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66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rPrChange w:id="1" w:author="z静娴 " w:date="2025-07-10T16:42:54Z">
            <w:rPr>
              <w:rFonts w:hint="eastAsia" w:ascii="微软雅黑" w:hAnsi="微软雅黑" w:eastAsia="微软雅黑" w:cs="微软雅黑"/>
              <w:i w:val="0"/>
              <w:caps w:val="0"/>
              <w:color w:val="333333"/>
              <w:spacing w:val="0"/>
              <w:sz w:val="22"/>
              <w:szCs w:val="22"/>
              <w:shd w:val="clear" w:fill="FFFFFF"/>
            </w:rPr>
          </w:rPrChange>
        </w:rPr>
        <w:pPrChange w:id="0" w:author="z静娴 " w:date="2025-07-10T16:42:42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 w:line="450" w:lineRule="atLeast"/>
            <w:ind w:left="0" w:right="0" w:firstLine="420"/>
            <w:jc w:val="both"/>
          </w:pPr>
        </w:pPrChange>
      </w:pPr>
      <w:bookmarkStart w:id="0" w:name="_GoBack"/>
      <w:r>
        <w:rPr>
          <w:rFonts w:hint="eastAsia" w:ascii="方正仿宋_GB18030" w:hAnsi="方正仿宋_GB18030" w:eastAsia="方正仿宋_GB18030" w:cs="方正仿宋_GB18030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rPrChange w:id="2" w:author="z静娴 " w:date="2025-07-10T16:42:54Z">
            <w:rPr>
              <w:rFonts w:hint="eastAsia" w:ascii="微软雅黑" w:hAnsi="微软雅黑" w:eastAsia="微软雅黑" w:cs="微软雅黑"/>
              <w:i w:val="0"/>
              <w:caps w:val="0"/>
              <w:color w:val="333333"/>
              <w:spacing w:val="0"/>
              <w:sz w:val="22"/>
              <w:szCs w:val="22"/>
              <w:shd w:val="clear" w:fill="FFFFFF"/>
            </w:rPr>
          </w:rPrChange>
        </w:rPr>
        <w:t>附件1.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:rPrChange w:id="3" w:author="z静娴 " w:date="2025-07-10T16:42:54Z">
            <w:rPr>
              <w:rFonts w:hint="eastAsia" w:ascii="宋体" w:hAnsi="宋体" w:eastAsia="宋体" w:cs="宋体"/>
              <w:b/>
              <w:bCs/>
              <w:i w:val="0"/>
              <w:iCs w:val="0"/>
              <w:color w:val="000000"/>
              <w:kern w:val="0"/>
              <w:sz w:val="40"/>
              <w:szCs w:val="40"/>
              <w:u w:val="none"/>
              <w:lang w:val="en-US" w:eastAsia="zh-CN" w:bidi="ar"/>
            </w:rPr>
          </w:rPrChange>
        </w:rPr>
        <w:t>调研遴选医用耗材目录清单</w:t>
      </w:r>
    </w:p>
    <w:bookmarkEnd w:id="0"/>
    <w:p w14:paraId="4358B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3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697"/>
        <w:gridCol w:w="3260"/>
        <w:gridCol w:w="1212"/>
        <w:gridCol w:w="2053"/>
      </w:tblGrid>
      <w:tr w14:paraId="25FF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53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F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5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5F42F">
            <w:pPr>
              <w:ind w:firstLine="402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pPrChange w:id="4" w:author="z静娴 " w:date="2025-07-10T16:43:20Z">
                <w:pPr/>
              </w:pPrChange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2025年第三次调研遴选医用耗材目录清单</w:t>
            </w:r>
          </w:p>
        </w:tc>
      </w:tr>
      <w:tr w14:paraId="6BAD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3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6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8A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F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2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是否要求阳光平台采购</w:t>
            </w:r>
          </w:p>
        </w:tc>
      </w:tr>
      <w:tr w14:paraId="2CD3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妇科、乳甲科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一次性套管穿刺器（套管穿刺针）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C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F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3CF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一次性使用封堵支气管插管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A8E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1EF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一次性结扎夹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B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4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468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动脉导管未闭封堵器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5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C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65C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9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9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一次性腔镜用直线型切割吻合器及组件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D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1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F7B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C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F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动脉导管未闭封堵器小型传送导管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0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8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7D5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血管造影气囊导管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E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8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894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3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7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BE7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肺动脉楔压导管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7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E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ED9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1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D9A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4代血管塞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E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4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2ED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一次性电动式腔镜用直线型切割吻合器及组件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B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A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EE5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儿内科一区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一次性使用阻抗电极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C1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D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2D9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一次性使用左心吸引头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6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8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464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极速生物综合挑战测试包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22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5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2C24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高温化学管腔PCD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3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9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32E9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PICU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血液滤过器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C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6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189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一次性使用麻醉呼吸管路及组件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1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6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C4D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额温枪耗材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0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7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CE3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血小板抗体检测试剂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3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1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0E7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抗血小板特异性抗体检测（流式法)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D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B3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610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ANCA五项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抗髓过氧化物酶抗体IgG测定试剂盒（化学发光法）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D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6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203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ANCA五项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抗蛋白酶3抗体IgG测定试剂盒（化学发光法）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F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F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71F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ANCA五项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抗肾小球基底膜抗体IgG测定试剂盒（化学发光法）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3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2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FCD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ANCA五项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抗中性粒细胞胞浆抗体IgG（福尔马林固定）检测试剂盒（间接免疫荧光法）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6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1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BEE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ANCA五项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抗中性粒细胞胞浆抗体IgG（乙醇固定）检测试剂盒（间接免疫荧光法）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C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C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816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抗双链DNA抗体IgG检测试剂盒(间接免疫荧光 法 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B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4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61D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抗核抗体IgG检测试剂盒(间接免疫荧光法)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31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4B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64D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IgG亚类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免疫球蛋白G1测定试剂盒（化学发光法）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D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E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DAA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IgG亚类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免疫球蛋白G2测定试剂盒（化学发光法）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1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A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E81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IgG亚类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免疫球蛋白G3测定试剂盒（化学发光法）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C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F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2E6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IgG亚类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免疫球蛋白G4测定试剂盒（化学发光法）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6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B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7C1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抗双链DNA测定（抗dsDNA）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6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F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5DC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抗核小体抗体测定（Nucleosome）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D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D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D66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抗组蛋白抗体测定（Histone）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4F6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抗SM抗体测定（SmD1抗体)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3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1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1F8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抗增殖细胞核抗原抗体测定（PCNA）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8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D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19C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抗核糖体抗体测定（PO）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7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9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363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抗SS-A/Ro60抗体测定（SS-A/Ro60）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C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6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D15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抗SS-A/Ro52抗体测定（SS-A/Ro52）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4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22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7E3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抗SS-B/La抗体测定（SS-B/La）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7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1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B25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抗着丝点B抗体测定（CENP-B）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BD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6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8EA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抗ScL-70抗体测定（ScL-70）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D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445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抗nRNP抗体测定（U1-snRNP）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8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1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02B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抗Mi抗体测定（Mi）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F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30A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抗JO-1抗体测定（JO-1）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C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0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5FB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抗PM-SCI抗体测定（PmScl）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9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CD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A4A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抗线粒体抗体测定（AMA-M2）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A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4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8F8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抗Ku抗体测定（KU）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C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2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E7F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类风湿因子IgG测定试剂盒（化学发光法）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1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9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21E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类风湿因子IgM测定试剂盒（化学发光法）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C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7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2E2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类风湿因子IgA测定试剂盒（化学发光法）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1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F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69C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C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A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C84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抗环瓜氨酸多肽抗体测定试剂盒（化学发光法）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8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3D5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抗RA33抗体IgG测定试剂盒（化学发光法）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B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0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4A5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抗磷脂抗体三项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抗β2糖蛋白I抗体IgA测定试剂盒（化学发光法）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4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5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A64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抗磷脂抗体三项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抗β2糖蛋白I抗体IgM测定试剂盒（化学发光法）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F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6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377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抗磷脂抗体三项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抗心磷脂抗体IgA测定试剂盒（化学发光法）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3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2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410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抗Jo-1抗体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0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B13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抗PL-7抗体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0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7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569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抗PL-12抗体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F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4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2BA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抗EJ抗体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D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5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FB0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抗SRP抗体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4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5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C0D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抗Mi-2α抗体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A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F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BDA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抗Mi-2β抗体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F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8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031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抗MDA5抗体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B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B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5DE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抗TIF1γ抗体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5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12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6E4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抗NXP2抗体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B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2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716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抗SAE抗体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E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F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28E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抗HMGCR抗体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C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8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5DD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抗OJ抗体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C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3E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6B6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抗Ku抗体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8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3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C42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抗PM-Scl75抗体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B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35E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抗PM-Scl100抗体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BD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B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135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自身免疫性肌炎抗体谱检测试剂盒（免疫印迹法）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抗Ro-52抗体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4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C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C71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TBNK淋巴细胞亚群分类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D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0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98F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自身免疫性糖尿病相关自身抗体检测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B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2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C2E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不孕不育抗体6项化学发光法检测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F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D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AB5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水光注射针头（九针）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4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D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D14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精子DNA碎片分析试剂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9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29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</w:tbl>
    <w:p w14:paraId="7E6B3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44208C2"/>
    <w:p w14:paraId="743B3F47"/>
    <w:p w14:paraId="0B8479F1"/>
    <w:p w14:paraId="72895F3E"/>
    <w:p w14:paraId="28CA2413"/>
    <w:p w14:paraId="318F44E6"/>
    <w:p w14:paraId="1AEA241A"/>
    <w:p w14:paraId="6B8B86D0"/>
    <w:p w14:paraId="5D50CED6">
      <w:pPr>
        <w:rPr>
          <w:del w:id="5" w:author="z静娴 " w:date="2025-07-10T16:43:33Z"/>
        </w:rPr>
      </w:pPr>
    </w:p>
    <w:p w14:paraId="42218263">
      <w:pPr>
        <w:rPr>
          <w:del w:id="6" w:author="z静娴 " w:date="2025-07-10T16:43:32Z"/>
        </w:rPr>
      </w:pPr>
    </w:p>
    <w:p w14:paraId="7DEF4271">
      <w:pPr>
        <w:rPr>
          <w:del w:id="7" w:author="z静娴 " w:date="2025-07-10T16:43:32Z"/>
        </w:rPr>
      </w:pPr>
    </w:p>
    <w:p w14:paraId="0D7F9005">
      <w:pPr>
        <w:rPr>
          <w:del w:id="8" w:author="z静娴 " w:date="2025-07-10T16:43:31Z"/>
        </w:rPr>
      </w:pPr>
    </w:p>
    <w:p w14:paraId="629B0140">
      <w:pPr>
        <w:rPr>
          <w:del w:id="9" w:author="z静娴 " w:date="2025-07-10T16:43:31Z"/>
        </w:rPr>
      </w:pPr>
    </w:p>
    <w:p w14:paraId="25B46C79">
      <w:pPr>
        <w:rPr>
          <w:del w:id="10" w:author="z静娴 " w:date="2025-07-10T16:43:31Z"/>
        </w:rPr>
      </w:pPr>
    </w:p>
    <w:p w14:paraId="1BC57B53">
      <w:pPr>
        <w:rPr>
          <w:del w:id="11" w:author="z静娴 " w:date="2025-07-10T16:43:31Z"/>
        </w:rPr>
      </w:pPr>
    </w:p>
    <w:p w14:paraId="56FB46C8">
      <w:pPr>
        <w:rPr>
          <w:del w:id="12" w:author="z静娴 " w:date="2025-07-10T16:43:31Z"/>
        </w:rPr>
      </w:pPr>
    </w:p>
    <w:p w14:paraId="1832C317">
      <w:pPr>
        <w:rPr>
          <w:del w:id="13" w:author="z静娴 " w:date="2025-07-10T16:43:31Z"/>
        </w:rPr>
      </w:pPr>
    </w:p>
    <w:p w14:paraId="70D3F438">
      <w:pPr>
        <w:rPr>
          <w:del w:id="14" w:author="z静娴 " w:date="2025-07-10T16:43:31Z"/>
        </w:rPr>
      </w:pPr>
    </w:p>
    <w:p w14:paraId="705D12C8">
      <w:pPr>
        <w:rPr>
          <w:del w:id="15" w:author="z静娴 " w:date="2025-07-10T16:43:31Z"/>
        </w:rPr>
      </w:pPr>
    </w:p>
    <w:p w14:paraId="4B809CAA">
      <w:pPr>
        <w:rPr>
          <w:del w:id="16" w:author="z静娴 " w:date="2025-07-10T16:43:31Z"/>
        </w:rPr>
      </w:pPr>
    </w:p>
    <w:p w14:paraId="68EC1655">
      <w:pPr>
        <w:rPr>
          <w:del w:id="17" w:author="z静娴 " w:date="2025-07-10T16:43:31Z"/>
        </w:rPr>
      </w:pPr>
    </w:p>
    <w:p w14:paraId="78A2C87F">
      <w:pPr>
        <w:rPr>
          <w:del w:id="18" w:author="z静娴 " w:date="2025-07-10T16:43:30Z"/>
        </w:rPr>
      </w:pPr>
    </w:p>
    <w:p w14:paraId="45606DB5">
      <w:pPr>
        <w:rPr>
          <w:del w:id="19" w:author="z静娴 " w:date="2025-07-10T16:43:30Z"/>
        </w:rPr>
      </w:pPr>
    </w:p>
    <w:p w14:paraId="34A9C316">
      <w:pPr>
        <w:rPr>
          <w:del w:id="20" w:author="z静娴 " w:date="2025-07-10T16:43:30Z"/>
        </w:rPr>
      </w:pPr>
    </w:p>
    <w:p w14:paraId="78911137">
      <w:pPr>
        <w:rPr>
          <w:del w:id="21" w:author="z静娴 " w:date="2025-07-10T16:43:29Z"/>
        </w:rPr>
      </w:pPr>
    </w:p>
    <w:p w14:paraId="52CBBA92">
      <w:pPr>
        <w:rPr>
          <w:del w:id="22" w:author="z静娴 " w:date="2025-07-10T16:43:29Z"/>
        </w:rPr>
      </w:pPr>
    </w:p>
    <w:p w14:paraId="6F6DA4D3">
      <w:pPr>
        <w:rPr>
          <w:del w:id="23" w:author="z静娴 " w:date="2025-07-10T16:43:29Z"/>
        </w:rPr>
      </w:pPr>
    </w:p>
    <w:p w14:paraId="547D0000">
      <w:pPr>
        <w:rPr>
          <w:del w:id="24" w:author="z静娴 " w:date="2025-07-10T16:43:29Z"/>
        </w:rPr>
      </w:pPr>
    </w:p>
    <w:p w14:paraId="162F5205">
      <w:pPr>
        <w:rPr>
          <w:del w:id="25" w:author="z静娴 " w:date="2025-07-10T16:43:29Z"/>
        </w:rPr>
      </w:pPr>
    </w:p>
    <w:p w14:paraId="6F8F4C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492CAB68-2207-4B70-968D-5070C3F6A75E}"/>
  </w:font>
  <w:font w:name="汉仪晓波舒黑W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3BD365-C0EF-4FDD-BD70-DECC6F33F8A5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静娴 ">
    <w15:presenceInfo w15:providerId="WPS Office" w15:userId="403610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revisionView w:markup="0"/>
  <w:trackRevisions w:val="1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TdmNzM0YjI5YmQ5NmJmYjllYjg1MWYwMDA5ZjQifQ=="/>
  </w:docVars>
  <w:rsids>
    <w:rsidRoot w:val="00000000"/>
    <w:rsid w:val="00150EAD"/>
    <w:rsid w:val="002D00FC"/>
    <w:rsid w:val="00E95EFD"/>
    <w:rsid w:val="01AA3877"/>
    <w:rsid w:val="033E071B"/>
    <w:rsid w:val="052D0A47"/>
    <w:rsid w:val="05924D4E"/>
    <w:rsid w:val="06D66EBD"/>
    <w:rsid w:val="07E13D6B"/>
    <w:rsid w:val="08C518EF"/>
    <w:rsid w:val="098E3A7F"/>
    <w:rsid w:val="0A3E7253"/>
    <w:rsid w:val="0AF10C4D"/>
    <w:rsid w:val="0B470389"/>
    <w:rsid w:val="0CE25407"/>
    <w:rsid w:val="0E6E5A58"/>
    <w:rsid w:val="0E9E4764"/>
    <w:rsid w:val="109B71AD"/>
    <w:rsid w:val="11A270FD"/>
    <w:rsid w:val="11C168BD"/>
    <w:rsid w:val="121C60CC"/>
    <w:rsid w:val="12706417"/>
    <w:rsid w:val="13653AA2"/>
    <w:rsid w:val="139B74C4"/>
    <w:rsid w:val="13BF31B2"/>
    <w:rsid w:val="13D76E2F"/>
    <w:rsid w:val="152B4878"/>
    <w:rsid w:val="16985F3D"/>
    <w:rsid w:val="174C1201"/>
    <w:rsid w:val="17C92852"/>
    <w:rsid w:val="18392C0F"/>
    <w:rsid w:val="18F2433B"/>
    <w:rsid w:val="19923117"/>
    <w:rsid w:val="19F16090"/>
    <w:rsid w:val="1B701236"/>
    <w:rsid w:val="1B99735C"/>
    <w:rsid w:val="1BCF41AF"/>
    <w:rsid w:val="1C1F2016"/>
    <w:rsid w:val="1C2D7127"/>
    <w:rsid w:val="1D0205B4"/>
    <w:rsid w:val="1D6D3C7F"/>
    <w:rsid w:val="1E6844EE"/>
    <w:rsid w:val="20B21FF3"/>
    <w:rsid w:val="211C60E8"/>
    <w:rsid w:val="22097CEF"/>
    <w:rsid w:val="227D5268"/>
    <w:rsid w:val="24816262"/>
    <w:rsid w:val="24FE1063"/>
    <w:rsid w:val="252F4B79"/>
    <w:rsid w:val="26886CD5"/>
    <w:rsid w:val="26A30EAA"/>
    <w:rsid w:val="27606603"/>
    <w:rsid w:val="27BB20A1"/>
    <w:rsid w:val="29B42C36"/>
    <w:rsid w:val="29B9024C"/>
    <w:rsid w:val="2A691008"/>
    <w:rsid w:val="2A803286"/>
    <w:rsid w:val="2C2A71DF"/>
    <w:rsid w:val="2CDF621C"/>
    <w:rsid w:val="2DC64E15"/>
    <w:rsid w:val="2E717347"/>
    <w:rsid w:val="2EBA484A"/>
    <w:rsid w:val="30D37E45"/>
    <w:rsid w:val="31496359"/>
    <w:rsid w:val="31E00A6C"/>
    <w:rsid w:val="32FD73FC"/>
    <w:rsid w:val="33680D19"/>
    <w:rsid w:val="33A37FA3"/>
    <w:rsid w:val="33C57F19"/>
    <w:rsid w:val="34A264AC"/>
    <w:rsid w:val="35C81F43"/>
    <w:rsid w:val="360D5BA8"/>
    <w:rsid w:val="3814321D"/>
    <w:rsid w:val="389E6F8B"/>
    <w:rsid w:val="395064D7"/>
    <w:rsid w:val="3A43603C"/>
    <w:rsid w:val="3B5B73B5"/>
    <w:rsid w:val="3B5D137F"/>
    <w:rsid w:val="3E952BDE"/>
    <w:rsid w:val="40925627"/>
    <w:rsid w:val="40C17CBA"/>
    <w:rsid w:val="411C1395"/>
    <w:rsid w:val="43E3619A"/>
    <w:rsid w:val="442567B2"/>
    <w:rsid w:val="447119F7"/>
    <w:rsid w:val="44A13252"/>
    <w:rsid w:val="45725862"/>
    <w:rsid w:val="45D109A0"/>
    <w:rsid w:val="46032B23"/>
    <w:rsid w:val="460F14C8"/>
    <w:rsid w:val="48066D69"/>
    <w:rsid w:val="4903318D"/>
    <w:rsid w:val="49276B29"/>
    <w:rsid w:val="494616A5"/>
    <w:rsid w:val="4B126846"/>
    <w:rsid w:val="4BDD5A8B"/>
    <w:rsid w:val="4CE54D31"/>
    <w:rsid w:val="4E015B9A"/>
    <w:rsid w:val="4EC65DA3"/>
    <w:rsid w:val="4F0A4F22"/>
    <w:rsid w:val="4F4A3571"/>
    <w:rsid w:val="5176064D"/>
    <w:rsid w:val="522019AB"/>
    <w:rsid w:val="53591FD4"/>
    <w:rsid w:val="53847B81"/>
    <w:rsid w:val="53BD07B5"/>
    <w:rsid w:val="53F817ED"/>
    <w:rsid w:val="540B1521"/>
    <w:rsid w:val="543D36A4"/>
    <w:rsid w:val="554E2385"/>
    <w:rsid w:val="559612BE"/>
    <w:rsid w:val="56242D6E"/>
    <w:rsid w:val="563B3C13"/>
    <w:rsid w:val="583D3C73"/>
    <w:rsid w:val="59B14918"/>
    <w:rsid w:val="5A492DA3"/>
    <w:rsid w:val="5AE66844"/>
    <w:rsid w:val="5B16336A"/>
    <w:rsid w:val="5C3E620B"/>
    <w:rsid w:val="5D5C2DED"/>
    <w:rsid w:val="5DB449D7"/>
    <w:rsid w:val="5E40626B"/>
    <w:rsid w:val="5E59732C"/>
    <w:rsid w:val="5F69633B"/>
    <w:rsid w:val="62081DF6"/>
    <w:rsid w:val="62A0377C"/>
    <w:rsid w:val="64DF4A2F"/>
    <w:rsid w:val="65071890"/>
    <w:rsid w:val="66AC21F1"/>
    <w:rsid w:val="676A6106"/>
    <w:rsid w:val="67EB604E"/>
    <w:rsid w:val="68656A19"/>
    <w:rsid w:val="6870599E"/>
    <w:rsid w:val="691C78D4"/>
    <w:rsid w:val="6A1567FD"/>
    <w:rsid w:val="6B087595"/>
    <w:rsid w:val="6B4849B1"/>
    <w:rsid w:val="6D7F44E5"/>
    <w:rsid w:val="6D8F68C7"/>
    <w:rsid w:val="6DDB24BD"/>
    <w:rsid w:val="6E0B1691"/>
    <w:rsid w:val="6EE42C42"/>
    <w:rsid w:val="6F2474E3"/>
    <w:rsid w:val="6F2D45E9"/>
    <w:rsid w:val="6F7E096A"/>
    <w:rsid w:val="70F3359D"/>
    <w:rsid w:val="7258197D"/>
    <w:rsid w:val="74485A21"/>
    <w:rsid w:val="74B135C7"/>
    <w:rsid w:val="757F1917"/>
    <w:rsid w:val="768E2863"/>
    <w:rsid w:val="77871AB6"/>
    <w:rsid w:val="78000AED"/>
    <w:rsid w:val="78A05E2C"/>
    <w:rsid w:val="793F73F3"/>
    <w:rsid w:val="798F6929"/>
    <w:rsid w:val="7A124B07"/>
    <w:rsid w:val="7A274906"/>
    <w:rsid w:val="7B3C59BE"/>
    <w:rsid w:val="7B6A44CF"/>
    <w:rsid w:val="7C5E4034"/>
    <w:rsid w:val="7D637428"/>
    <w:rsid w:val="7DBC1604"/>
    <w:rsid w:val="7E5751DF"/>
    <w:rsid w:val="7E897AE4"/>
    <w:rsid w:val="7EC363D0"/>
    <w:rsid w:val="7ECF2FC7"/>
    <w:rsid w:val="7F4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2406</Words>
  <Characters>2750</Characters>
  <Lines>0</Lines>
  <Paragraphs>0</Paragraphs>
  <TotalTime>14</TotalTime>
  <ScaleCrop>false</ScaleCrop>
  <LinksUpToDate>false</LinksUpToDate>
  <CharactersWithSpaces>2865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z静娴 </cp:lastModifiedBy>
  <dcterms:modified xsi:type="dcterms:W3CDTF">2025-07-10T08:43:51Z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0E4B1348BDC4402EAECE69EDBC657779_13</vt:lpwstr>
  </property>
  <property fmtid="{D5CDD505-2E9C-101B-9397-08002B2CF9AE}" pid="4" name="KSOTemplateDocerSaveRecord">
    <vt:lpwstr>eyJoZGlkIjoiMjk3NDVhOGJmZTk1YWE1ZDljYzVjNWRiZGIzZjdiNDUiLCJ1c2VySWQiOiI1MDkwODQyMTYifQ==</vt:lpwstr>
  </property>
</Properties>
</file>