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F8D04">
      <w:pPr>
        <w:jc w:val="left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附件一</w:t>
      </w:r>
    </w:p>
    <w:p w14:paraId="46418BDF">
      <w:pPr>
        <w:jc w:val="center"/>
        <w:rPr>
          <w:rFonts w:ascii="黑体" w:eastAsia="黑体"/>
          <w:b/>
          <w:sz w:val="44"/>
          <w:szCs w:val="44"/>
        </w:rPr>
      </w:pPr>
    </w:p>
    <w:p w14:paraId="70D7F5D4">
      <w:pPr>
        <w:jc w:val="center"/>
        <w:rPr>
          <w:rFonts w:ascii="黑体" w:eastAsia="黑体"/>
          <w:b/>
          <w:sz w:val="44"/>
          <w:szCs w:val="44"/>
        </w:rPr>
      </w:pPr>
    </w:p>
    <w:p w14:paraId="3397BEC1">
      <w:pPr>
        <w:jc w:val="center"/>
        <w:rPr>
          <w:rFonts w:ascii="黑体" w:eastAsia="黑体"/>
          <w:b/>
          <w:sz w:val="44"/>
          <w:szCs w:val="44"/>
        </w:rPr>
      </w:pPr>
    </w:p>
    <w:p w14:paraId="0B974071">
      <w:pPr>
        <w:jc w:val="center"/>
        <w:rPr>
          <w:rFonts w:hint="default" w:asci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eastAsia="黑体"/>
          <w:b/>
          <w:sz w:val="48"/>
          <w:szCs w:val="48"/>
          <w:lang w:val="en-US" w:eastAsia="zh-CN"/>
        </w:rPr>
        <w:t>深圳市宝安区中医院</w:t>
      </w:r>
    </w:p>
    <w:p w14:paraId="2DEF8DDC">
      <w:pPr>
        <w:jc w:val="center"/>
        <w:rPr>
          <w:rFonts w:hint="eastAsia" w:ascii="黑体" w:eastAsia="黑体"/>
          <w:b/>
          <w:sz w:val="48"/>
          <w:szCs w:val="48"/>
          <w:lang w:eastAsia="zh-CN"/>
        </w:rPr>
      </w:pPr>
      <w:r>
        <w:rPr>
          <w:rFonts w:hint="eastAsia" w:ascii="黑体" w:eastAsia="黑体"/>
          <w:b/>
          <w:sz w:val="48"/>
          <w:szCs w:val="48"/>
        </w:rPr>
        <w:t>科技成果转化信息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情况表</w:t>
      </w:r>
    </w:p>
    <w:p w14:paraId="5A4E6D67">
      <w:pPr>
        <w:rPr>
          <w:rFonts w:ascii="华文中宋" w:hAnsi="华文中宋" w:eastAsia="华文中宋"/>
          <w:sz w:val="30"/>
        </w:rPr>
      </w:pPr>
    </w:p>
    <w:p w14:paraId="39F04A72">
      <w:pPr>
        <w:rPr>
          <w:rFonts w:ascii="华文中宋" w:hAnsi="华文中宋" w:eastAsia="华文中宋"/>
          <w:sz w:val="30"/>
        </w:rPr>
      </w:pPr>
    </w:p>
    <w:p w14:paraId="774220BC">
      <w:pPr>
        <w:rPr>
          <w:rFonts w:ascii="华文中宋" w:hAnsi="华文中宋" w:eastAsia="华文中宋"/>
          <w:sz w:val="30"/>
        </w:rPr>
      </w:pPr>
    </w:p>
    <w:p w14:paraId="3805E7C1">
      <w:pPr>
        <w:rPr>
          <w:rFonts w:ascii="华文中宋" w:hAnsi="华文中宋" w:eastAsia="华文中宋"/>
          <w:sz w:val="30"/>
        </w:rPr>
      </w:pPr>
    </w:p>
    <w:p w14:paraId="3B0B7FF9">
      <w:pPr>
        <w:spacing w:line="600" w:lineRule="auto"/>
        <w:ind w:left="420" w:leftChars="200"/>
        <w:rPr>
          <w:rFonts w:hint="eastAsia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项目负责人</w:t>
      </w:r>
      <w:r>
        <w:rPr>
          <w:rFonts w:hint="eastAsia" w:ascii="宋体" w:hAnsi="宋体"/>
          <w:sz w:val="36"/>
          <w:szCs w:val="36"/>
        </w:rPr>
        <w:t>：</w:t>
      </w:r>
      <w:r>
        <w:rPr>
          <w:rFonts w:hint="eastAsia" w:ascii="宋体" w:hAnsi="宋体"/>
          <w:sz w:val="36"/>
          <w:szCs w:val="36"/>
          <w:lang w:val="en-US" w:eastAsia="zh-CN"/>
        </w:rPr>
        <w:t>刘莹菁（脾胃病科）</w:t>
      </w:r>
    </w:p>
    <w:p w14:paraId="5E74E80C">
      <w:pPr>
        <w:spacing w:line="600" w:lineRule="auto"/>
        <w:ind w:left="420" w:leftChars="200"/>
        <w:rPr>
          <w:rFonts w:hint="default" w:ascii="宋体" w:hAnsi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项目</w:t>
      </w:r>
      <w:r>
        <w:rPr>
          <w:rFonts w:hint="eastAsia" w:ascii="宋体" w:hAnsi="宋体"/>
          <w:sz w:val="36"/>
          <w:szCs w:val="36"/>
        </w:rPr>
        <w:t>联系人：</w:t>
      </w:r>
      <w:r>
        <w:rPr>
          <w:rFonts w:hint="eastAsia" w:ascii="宋体" w:hAnsi="宋体"/>
          <w:sz w:val="36"/>
          <w:szCs w:val="36"/>
          <w:lang w:val="en-US" w:eastAsia="zh-CN"/>
        </w:rPr>
        <w:t>江君妍</w:t>
      </w:r>
    </w:p>
    <w:p w14:paraId="0A298132">
      <w:pPr>
        <w:spacing w:line="600" w:lineRule="auto"/>
        <w:ind w:left="420" w:leftChars="200"/>
        <w:rPr>
          <w:rFonts w:hint="default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</w:rPr>
        <w:t>联系电话：</w:t>
      </w:r>
      <w:r>
        <w:rPr>
          <w:rFonts w:hint="eastAsia" w:ascii="宋体" w:hAnsi="宋体"/>
          <w:sz w:val="36"/>
          <w:szCs w:val="36"/>
          <w:lang w:val="en-US" w:eastAsia="zh-CN"/>
        </w:rPr>
        <w:t>0755-23018414</w:t>
      </w:r>
    </w:p>
    <w:p w14:paraId="71217BF6">
      <w:pPr>
        <w:spacing w:line="600" w:lineRule="auto"/>
        <w:ind w:left="420" w:leftChars="2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电子邮箱：</w:t>
      </w:r>
      <w:r>
        <w:rPr>
          <w:rFonts w:hint="eastAsia" w:ascii="宋体" w:hAnsi="宋体"/>
          <w:sz w:val="36"/>
          <w:szCs w:val="36"/>
        </w:rPr>
        <w:fldChar w:fldCharType="begin"/>
      </w:r>
      <w:r>
        <w:rPr>
          <w:rFonts w:hint="eastAsia" w:ascii="宋体" w:hAnsi="宋体"/>
          <w:sz w:val="36"/>
          <w:szCs w:val="36"/>
        </w:rPr>
        <w:instrText xml:space="preserve"> HYPERLINK "mailto:zyyzhyxzx@baoan.gov.cn" </w:instrText>
      </w:r>
      <w:r>
        <w:rPr>
          <w:rFonts w:hint="eastAsia" w:ascii="宋体" w:hAnsi="宋体"/>
          <w:sz w:val="36"/>
          <w:szCs w:val="36"/>
        </w:rPr>
        <w:fldChar w:fldCharType="separate"/>
      </w:r>
      <w:r>
        <w:rPr>
          <w:rStyle w:val="6"/>
          <w:rFonts w:hint="eastAsia" w:ascii="宋体" w:hAnsi="宋体"/>
          <w:sz w:val="36"/>
          <w:szCs w:val="36"/>
        </w:rPr>
        <w:t>zyyzhyxzx@baoan.gov.cn</w:t>
      </w:r>
      <w:r>
        <w:rPr>
          <w:rFonts w:hint="eastAsia" w:ascii="宋体" w:hAnsi="宋体"/>
          <w:sz w:val="36"/>
          <w:szCs w:val="36"/>
        </w:rPr>
        <w:fldChar w:fldCharType="end"/>
      </w:r>
    </w:p>
    <w:p w14:paraId="137DA954">
      <w:pPr>
        <w:spacing w:line="600" w:lineRule="auto"/>
        <w:ind w:left="420" w:leftChars="200"/>
        <w:rPr>
          <w:rFonts w:hint="default" w:ascii="宋体" w:hAnsi="宋体" w:eastAsia="宋体"/>
          <w:sz w:val="36"/>
          <w:szCs w:val="36"/>
          <w:lang w:val="en-US" w:eastAsia="zh-CN"/>
        </w:rPr>
      </w:pPr>
      <w:r>
        <w:rPr>
          <w:rFonts w:ascii="宋体" w:hAnsi="宋体"/>
          <w:sz w:val="36"/>
          <w:szCs w:val="36"/>
        </w:rPr>
        <w:t>申请日期：</w:t>
      </w:r>
      <w:r>
        <w:rPr>
          <w:rFonts w:hint="eastAsia" w:ascii="宋体" w:hAnsi="宋体"/>
          <w:sz w:val="36"/>
          <w:szCs w:val="36"/>
          <w:lang w:val="en-US" w:eastAsia="zh-CN"/>
        </w:rPr>
        <w:t>2025年3月31日</w:t>
      </w:r>
    </w:p>
    <w:p w14:paraId="688D3635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099093ED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0ECA0B4D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62F5C37D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21F53A27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7E0F3BB8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144E3980">
      <w:pPr>
        <w:spacing w:line="480" w:lineRule="exact"/>
        <w:rPr>
          <w:rFonts w:ascii="黑体" w:eastAsia="黑体"/>
          <w:b/>
          <w:sz w:val="44"/>
          <w:szCs w:val="44"/>
        </w:rPr>
      </w:pPr>
    </w:p>
    <w:p w14:paraId="5A116CF2">
      <w:pPr>
        <w:tabs>
          <w:tab w:val="left" w:pos="1326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项目交易登记表</w:t>
      </w:r>
    </w:p>
    <w:p w14:paraId="5171E41A">
      <w:pPr>
        <w:tabs>
          <w:tab w:val="left" w:pos="1326"/>
        </w:tabs>
        <w:jc w:val="center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                                                </w:t>
      </w:r>
    </w:p>
    <w:tbl>
      <w:tblPr>
        <w:tblStyle w:val="4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58"/>
        <w:gridCol w:w="2329"/>
        <w:gridCol w:w="1236"/>
        <w:gridCol w:w="2517"/>
      </w:tblGrid>
      <w:tr w14:paraId="7420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8" w:type="dxa"/>
            <w:vMerge w:val="restart"/>
            <w:shd w:val="clear" w:color="auto" w:fill="auto"/>
          </w:tcPr>
          <w:p w14:paraId="61620440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  <w:p w14:paraId="130E31A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项目方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8B4CE75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单位名称</w:t>
            </w:r>
          </w:p>
        </w:tc>
        <w:tc>
          <w:tcPr>
            <w:tcW w:w="6082" w:type="dxa"/>
            <w:gridSpan w:val="3"/>
            <w:shd w:val="clear" w:color="auto" w:fill="auto"/>
          </w:tcPr>
          <w:p w14:paraId="567168A0">
            <w:pPr>
              <w:tabs>
                <w:tab w:val="left" w:pos="1326"/>
              </w:tabs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深圳市宝安区中医院</w:t>
            </w:r>
          </w:p>
        </w:tc>
      </w:tr>
      <w:tr w14:paraId="321C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8" w:type="dxa"/>
            <w:vMerge w:val="continue"/>
            <w:shd w:val="clear" w:color="auto" w:fill="auto"/>
          </w:tcPr>
          <w:p w14:paraId="2A11A3B0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50CC54B">
            <w:pPr>
              <w:spacing w:line="360" w:lineRule="auto"/>
              <w:jc w:val="center"/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详细地址</w:t>
            </w:r>
          </w:p>
        </w:tc>
        <w:tc>
          <w:tcPr>
            <w:tcW w:w="6082" w:type="dxa"/>
            <w:gridSpan w:val="3"/>
            <w:shd w:val="clear" w:color="auto" w:fill="auto"/>
          </w:tcPr>
          <w:p w14:paraId="6A20BBDC">
            <w:pPr>
              <w:tabs>
                <w:tab w:val="left" w:pos="132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深圳市宝安区30区裕安二路25号</w:t>
            </w:r>
          </w:p>
        </w:tc>
      </w:tr>
      <w:tr w14:paraId="4F7D3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8" w:type="dxa"/>
            <w:vMerge w:val="continue"/>
            <w:shd w:val="clear" w:color="auto" w:fill="auto"/>
          </w:tcPr>
          <w:p w14:paraId="37C83299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2398CA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联系人</w:t>
            </w:r>
          </w:p>
        </w:tc>
        <w:tc>
          <w:tcPr>
            <w:tcW w:w="2329" w:type="dxa"/>
            <w:shd w:val="clear" w:color="auto" w:fill="auto"/>
          </w:tcPr>
          <w:p w14:paraId="36D420EA">
            <w:pPr>
              <w:tabs>
                <w:tab w:val="left" w:pos="1326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江君妍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FC3D6E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手机</w:t>
            </w:r>
          </w:p>
        </w:tc>
        <w:tc>
          <w:tcPr>
            <w:tcW w:w="2517" w:type="dxa"/>
            <w:shd w:val="clear" w:color="auto" w:fill="auto"/>
          </w:tcPr>
          <w:p w14:paraId="001CFAA1">
            <w:pPr>
              <w:jc w:val="center"/>
              <w:rPr>
                <w:rFonts w:hint="default" w:ascii="黑体" w:hAnsi="宋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13911181420</w:t>
            </w:r>
          </w:p>
        </w:tc>
      </w:tr>
      <w:tr w14:paraId="20A5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8" w:type="dxa"/>
            <w:vMerge w:val="continue"/>
            <w:shd w:val="clear" w:color="auto" w:fill="auto"/>
          </w:tcPr>
          <w:p w14:paraId="1702A422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C7D5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座机</w:t>
            </w:r>
          </w:p>
        </w:tc>
        <w:tc>
          <w:tcPr>
            <w:tcW w:w="2329" w:type="dxa"/>
            <w:shd w:val="clear" w:color="auto" w:fill="auto"/>
          </w:tcPr>
          <w:p w14:paraId="04256F0F">
            <w:pPr>
              <w:keepNext w:val="0"/>
              <w:keepLines w:val="0"/>
              <w:pageBreakBefore w:val="0"/>
              <w:widowControl w:val="0"/>
              <w:tabs>
                <w:tab w:val="left" w:pos="13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0755-23018414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5E72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E-mail</w:t>
            </w:r>
          </w:p>
        </w:tc>
        <w:tc>
          <w:tcPr>
            <w:tcW w:w="2517" w:type="dxa"/>
            <w:shd w:val="clear" w:color="auto" w:fill="auto"/>
            <w:vAlign w:val="top"/>
          </w:tcPr>
          <w:p w14:paraId="6C8AE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instrText xml:space="preserve"> HYPERLINK "mailto:zyyzhyxzx@baoan.gov.cn" </w:instrTex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zyyzhyxzx@baoan.gov.cn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fldChar w:fldCharType="end"/>
            </w:r>
          </w:p>
        </w:tc>
      </w:tr>
      <w:tr w14:paraId="790D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68" w:type="dxa"/>
            <w:shd w:val="clear" w:color="auto" w:fill="auto"/>
          </w:tcPr>
          <w:p w14:paraId="1DBEFD9A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项目名称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09973589">
            <w:pPr>
              <w:ind w:left="260" w:leftChars="57" w:hanging="140" w:hangingChars="5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脐疗塑形防烫伤装置</w:t>
            </w:r>
          </w:p>
        </w:tc>
      </w:tr>
      <w:tr w14:paraId="2C64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shd w:val="clear" w:color="auto" w:fill="auto"/>
          </w:tcPr>
          <w:p w14:paraId="19D8BEC0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交易方式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0F109728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sym w:font="Wingdings 2" w:char="00A3"/>
            </w:r>
            <w:r>
              <w:rPr>
                <w:rFonts w:hint="eastAsia" w:ascii="黑体" w:hAnsi="宋体" w:eastAsia="黑体"/>
                <w:sz w:val="28"/>
                <w:szCs w:val="28"/>
              </w:rPr>
              <w:t xml:space="preserve">转让   </w:t>
            </w:r>
            <w:r>
              <w:rPr>
                <w:rFonts w:hint="eastAsia" w:ascii="黑体" w:hAnsi="宋体" w:eastAsia="黑体"/>
                <w:sz w:val="28"/>
                <w:szCs w:val="28"/>
              </w:rPr>
              <w:sym w:font="Wingdings 2" w:char="0052"/>
            </w:r>
            <w:r>
              <w:rPr>
                <w:rFonts w:hint="eastAsia" w:ascii="黑体" w:hAnsi="宋体" w:eastAsia="黑体"/>
                <w:sz w:val="28"/>
                <w:szCs w:val="28"/>
              </w:rPr>
              <w:t xml:space="preserve">许可   □作价入股  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□其他_________</w:t>
            </w:r>
          </w:p>
        </w:tc>
      </w:tr>
      <w:tr w14:paraId="075A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368" w:type="dxa"/>
            <w:shd w:val="clear" w:color="auto" w:fill="auto"/>
          </w:tcPr>
          <w:p w14:paraId="5D037725">
            <w:pPr>
              <w:jc w:val="both"/>
              <w:rPr>
                <w:rFonts w:ascii="黑体" w:hAnsi="宋体" w:eastAsia="黑体"/>
                <w:sz w:val="28"/>
                <w:szCs w:val="28"/>
              </w:rPr>
            </w:pPr>
          </w:p>
          <w:p w14:paraId="3CE1AD6A">
            <w:pPr>
              <w:jc w:val="both"/>
              <w:rPr>
                <w:rFonts w:ascii="黑体" w:hAnsi="宋体" w:eastAsia="黑体"/>
                <w:sz w:val="28"/>
                <w:szCs w:val="28"/>
              </w:rPr>
            </w:pPr>
          </w:p>
          <w:p w14:paraId="67090F81">
            <w:pPr>
              <w:jc w:val="both"/>
              <w:rPr>
                <w:rFonts w:ascii="黑体" w:hAnsi="宋体" w:eastAsia="黑体"/>
                <w:sz w:val="28"/>
                <w:szCs w:val="28"/>
              </w:rPr>
            </w:pPr>
          </w:p>
          <w:p w14:paraId="6ADCF3FF">
            <w:pPr>
              <w:jc w:val="both"/>
              <w:rPr>
                <w:rFonts w:ascii="黑体" w:hAnsi="宋体" w:eastAsia="黑体"/>
                <w:sz w:val="28"/>
                <w:szCs w:val="28"/>
              </w:rPr>
            </w:pPr>
          </w:p>
          <w:p w14:paraId="590E1CDB">
            <w:pPr>
              <w:jc w:val="center"/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项目概述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1D493D8E">
            <w:pPr>
              <w:ind w:firstLine="560" w:firstLineChars="200"/>
              <w:jc w:val="left"/>
              <w:rPr>
                <w:del w:id="1" w:author="001" w:date="2025-04-01T13:21:38Z"/>
                <w:rFonts w:ascii="黑体" w:eastAsia="黑体"/>
                <w:sz w:val="28"/>
                <w:szCs w:val="28"/>
              </w:rPr>
              <w:pPrChange w:id="0" w:author="001" w:date="2025-04-01T13:21:31Z">
                <w:pPr>
                  <w:tabs>
                    <w:tab w:val="left" w:pos="1326"/>
                  </w:tabs>
                </w:pPr>
              </w:pPrChange>
            </w:pPr>
          </w:p>
          <w:p w14:paraId="1D493D8E">
            <w:pPr>
              <w:ind w:left="0" w:leftChars="0" w:firstLine="560" w:firstLineChars="200"/>
              <w:jc w:val="left"/>
              <w:rPr>
                <w:ins w:id="3" w:author="001" w:date="2025-04-01T13:36:33Z"/>
                <w:rFonts w:hint="eastAsia" w:ascii="宋体" w:hAnsi="宋体"/>
                <w:sz w:val="28"/>
                <w:szCs w:val="32"/>
                <w:lang w:eastAsia="zh-CN"/>
              </w:rPr>
              <w:pPrChange w:id="2" w:author="001" w:date="2025-04-01T13:20:06Z">
                <w:pPr>
                  <w:tabs>
                    <w:tab w:val="left" w:pos="1326"/>
                  </w:tabs>
                </w:pPr>
              </w:pPrChange>
            </w:pPr>
            <w:ins w:id="4" w:author="001" w:date="2025-04-01T13:36:25Z">
              <w:r>
                <w:rPr>
                  <w:rFonts w:hint="eastAsia" w:ascii="宋体" w:hAnsi="宋体"/>
                  <w:sz w:val="28"/>
                  <w:szCs w:val="32"/>
                  <w:rPrChange w:id="5" w:author="001" w:date="2025-04-01T13:36:25Z">
                    <w:rPr>
                      <w:rFonts w:hint="eastAsia"/>
                    </w:rPr>
                  </w:rPrChange>
                </w:rPr>
                <w:t>本项目基于专利号ZL201821278971.2的脐疗塑形防烫伤装置，旨在优化中医脐疗的护理操作，确保治疗的安全性和有效性。</w:t>
              </w:r>
            </w:ins>
            <w:del w:id="7" w:author="001" w:date="2025-04-01T13:36:25Z">
              <w:r>
                <w:rPr>
                  <w:rFonts w:hint="eastAsia" w:ascii="宋体" w:hAnsi="宋体" w:eastAsia="宋体"/>
                  <w:sz w:val="28"/>
                  <w:szCs w:val="32"/>
                  <w:rPrChange w:id="8" w:author="001" w:date="2025-04-01T13:19:38Z">
                    <w:rPr>
                      <w:rFonts w:hint="eastAsia" w:ascii="黑体" w:eastAsia="黑体"/>
                      <w:sz w:val="28"/>
                      <w:szCs w:val="28"/>
                    </w:rPr>
                  </w:rPrChange>
                </w:rPr>
                <w:delText>本</w:delText>
              </w:r>
            </w:del>
            <w:del w:id="10" w:author="001" w:date="2025-04-01T13:36:25Z">
              <w:r>
                <w:rPr>
                  <w:rFonts w:hint="default" w:ascii="宋体" w:hAnsi="宋体" w:eastAsia="宋体"/>
                  <w:sz w:val="28"/>
                  <w:szCs w:val="32"/>
                  <w:rPrChange w:id="11" w:author="001" w:date="2025-04-01T13:19:38Z">
                    <w:rPr>
                      <w:rFonts w:hint="eastAsia" w:ascii="黑体" w:eastAsia="黑体"/>
                      <w:sz w:val="28"/>
                      <w:szCs w:val="28"/>
                    </w:rPr>
                  </w:rPrChange>
                </w:rPr>
                <w:delText>创新</w:delText>
              </w:r>
            </w:del>
            <w:del w:id="13" w:author="001" w:date="2025-04-01T13:36:25Z">
              <w:r>
                <w:rPr>
                  <w:rFonts w:hint="eastAsia" w:ascii="宋体" w:hAnsi="宋体" w:eastAsia="宋体"/>
                  <w:sz w:val="28"/>
                  <w:szCs w:val="32"/>
                  <w:rPrChange w:id="14" w:author="001" w:date="2025-04-01T13:19:38Z">
                    <w:rPr>
                      <w:rFonts w:hint="eastAsia" w:ascii="黑体" w:eastAsia="黑体"/>
                      <w:sz w:val="28"/>
                      <w:szCs w:val="28"/>
                    </w:rPr>
                  </w:rPrChange>
                </w:rPr>
                <w:delText>专利（专利号：ZL201821278971.2）</w:delText>
              </w:r>
            </w:del>
            <w:del w:id="16" w:author="001" w:date="2025-04-01T13:36:25Z">
              <w:r>
                <w:rPr>
                  <w:rFonts w:hint="eastAsia" w:ascii="宋体" w:hAnsi="宋体" w:eastAsia="宋体"/>
                  <w:sz w:val="28"/>
                  <w:szCs w:val="32"/>
                  <w:rPrChange w:id="17" w:author="001" w:date="2025-04-01T13:19:38Z">
                    <w:rPr>
                      <w:rFonts w:hint="eastAsia" w:ascii="黑体" w:eastAsia="黑体"/>
                      <w:sz w:val="28"/>
                      <w:szCs w:val="28"/>
                    </w:rPr>
                  </w:rPrChange>
                </w:rPr>
                <w:delText>转化</w:delText>
              </w:r>
            </w:del>
            <w:del w:id="19" w:author="001" w:date="2025-04-01T13:36:25Z">
              <w:r>
                <w:rPr>
                  <w:rFonts w:hint="eastAsia" w:ascii="宋体" w:hAnsi="宋体" w:eastAsia="宋体"/>
                  <w:sz w:val="28"/>
                  <w:szCs w:val="32"/>
                  <w:rPrChange w:id="20" w:author="001" w:date="2025-04-01T13:19:38Z">
                    <w:rPr>
                      <w:rFonts w:hint="eastAsia" w:ascii="黑体" w:eastAsia="黑体"/>
                      <w:sz w:val="28"/>
                      <w:szCs w:val="28"/>
                    </w:rPr>
                  </w:rPrChange>
                </w:rPr>
                <w:delText>，</w:delText>
              </w:r>
            </w:del>
            <w:ins w:id="22" w:author="001" w:date="2025-04-01T13:21:04Z">
              <w:r>
                <w:rPr>
                  <w:rFonts w:hint="eastAsia" w:ascii="宋体" w:hAnsi="宋体"/>
                  <w:sz w:val="28"/>
                  <w:szCs w:val="32"/>
                  <w:lang w:val="en-US" w:eastAsia="zh-CN"/>
                </w:rPr>
                <w:t>该</w:t>
              </w:r>
            </w:ins>
            <w:ins w:id="23" w:author="001" w:date="2025-04-01T13:21:06Z">
              <w:r>
                <w:rPr>
                  <w:rFonts w:hint="eastAsia" w:ascii="宋体" w:hAnsi="宋体"/>
                  <w:sz w:val="28"/>
                  <w:szCs w:val="32"/>
                  <w:lang w:val="en-US" w:eastAsia="zh-CN"/>
                </w:rPr>
                <w:t>装置</w:t>
              </w:r>
            </w:ins>
            <w:r>
              <w:rPr>
                <w:rFonts w:hint="eastAsia" w:ascii="宋体" w:hAnsi="宋体" w:eastAsia="宋体"/>
                <w:sz w:val="28"/>
                <w:szCs w:val="32"/>
                <w:rPrChange w:id="24" w:author="001" w:date="2025-04-01T13:19:38Z">
                  <w:rPr>
                    <w:rFonts w:hint="eastAsia" w:ascii="黑体" w:eastAsia="黑体"/>
                    <w:sz w:val="28"/>
                    <w:szCs w:val="28"/>
                  </w:rPr>
                </w:rPrChange>
              </w:rPr>
              <w:t>由隔热材料制成的主体，中部设有中空部(塑形内装置）,中空部的内侧壁向外凸起以形成塑形内装置高,用于药敷的塑形腔。防烫圈主要用于辅助脐疗中医适宜技术的护理操作，从而能够实现最佳治疗效果的同时保证患者的皮肤免受烫伤。同时一人一用防止交叉感染，通过此项创新规范了脐疗的标准化操作流程，统一了术式，灸法与灸量，在30-35分钟内完成一例患者的治疗，每位患者在治疗过程中使用1壮艾炷，患者每一次的治疗达到同一化、精细化的精准治疗</w:t>
            </w:r>
            <w:ins w:id="25" w:author="001" w:date="2025-04-01T13:20:08Z">
              <w:r>
                <w:rPr>
                  <w:rFonts w:hint="eastAsia" w:ascii="宋体" w:hAnsi="宋体"/>
                  <w:sz w:val="28"/>
                  <w:szCs w:val="32"/>
                  <w:lang w:eastAsia="zh-CN"/>
                </w:rPr>
                <w:t>。</w:t>
              </w:r>
            </w:ins>
          </w:p>
          <w:p w14:paraId="281149C2">
            <w:pPr>
              <w:ind w:left="0" w:leftChars="0" w:firstLine="560" w:firstLineChars="200"/>
              <w:jc w:val="left"/>
              <w:rPr>
                <w:del w:id="27" w:author="001" w:date="2025-04-01T13:21:31Z"/>
                <w:rFonts w:hint="eastAsia" w:ascii="宋体" w:hAnsi="宋体" w:eastAsia="宋体"/>
                <w:sz w:val="28"/>
                <w:szCs w:val="32"/>
                <w:rPrChange w:id="28" w:author="001" w:date="2025-04-01T13:19:38Z">
                  <w:rPr>
                    <w:del w:id="29" w:author="001" w:date="2025-04-01T13:21:31Z"/>
                    <w:rFonts w:ascii="黑体" w:eastAsia="黑体"/>
                    <w:sz w:val="28"/>
                    <w:szCs w:val="28"/>
                  </w:rPr>
                </w:rPrChange>
              </w:rPr>
              <w:pPrChange w:id="26" w:author="001" w:date="2025-04-01T13:20:06Z">
                <w:pPr>
                  <w:tabs>
                    <w:tab w:val="left" w:pos="1326"/>
                  </w:tabs>
                </w:pPr>
              </w:pPrChange>
            </w:pPr>
            <w:ins w:id="30" w:author="001" w:date="2025-04-01T13:36:34Z">
              <w:r>
                <w:rPr>
                  <w:rFonts w:hint="eastAsia" w:ascii="宋体" w:hAnsi="宋体" w:eastAsia="宋体" w:cs="Times New Roman"/>
                  <w:i w:val="0"/>
                  <w:iCs w:val="0"/>
                  <w:caps w:val="0"/>
                  <w:spacing w:val="0"/>
                  <w:sz w:val="28"/>
                  <w:szCs w:val="32"/>
                  <w:shd w:val="clear"/>
                  <w:rPrChange w:id="31" w:author="001" w:date="2025-04-01T13:36:40Z"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3A3A3C"/>
                      <w:spacing w:val="0"/>
                      <w:sz w:val="16"/>
                      <w:szCs w:val="16"/>
                      <w:shd w:val="clear" w:fill="FFFFFF"/>
                    </w:rPr>
                  </w:rPrChange>
                </w:rPr>
                <w:t>本项目的创新之处在于其操作流程的标准化，通过塑形防烫伤装置的应用，不仅提升了脐疗的治疗质量，还增强了患者的安全感和治疗体验。该装置的设计充分考虑了中医适宜技术的护理需求，通过技术转化，有望在中医临床治疗中推广使用，提高治疗效率，减少医疗风险，推动中医技术的现代化和标准化发展。</w:t>
              </w:r>
            </w:ins>
            <w:bookmarkStart w:id="0" w:name="_GoBack"/>
            <w:bookmarkEnd w:id="0"/>
          </w:p>
          <w:p w14:paraId="1D493D8E">
            <w:pPr>
              <w:ind w:firstLine="560" w:firstLineChars="200"/>
              <w:jc w:val="left"/>
              <w:rPr>
                <w:del w:id="34" w:author="001" w:date="2025-04-01T13:21:30Z"/>
                <w:rFonts w:ascii="黑体" w:eastAsia="黑体"/>
                <w:sz w:val="28"/>
                <w:szCs w:val="28"/>
              </w:rPr>
              <w:pPrChange w:id="33" w:author="001" w:date="2025-04-01T13:21:31Z">
                <w:pPr>
                  <w:tabs>
                    <w:tab w:val="left" w:pos="1326"/>
                  </w:tabs>
                </w:pPr>
              </w:pPrChange>
            </w:pPr>
          </w:p>
          <w:p w14:paraId="1D493D8E">
            <w:pPr>
              <w:ind w:firstLine="560" w:firstLineChars="200"/>
              <w:jc w:val="left"/>
              <w:rPr>
                <w:del w:id="36" w:author="001" w:date="2025-04-01T13:21:29Z"/>
                <w:rFonts w:ascii="黑体" w:eastAsia="黑体"/>
                <w:sz w:val="28"/>
                <w:szCs w:val="28"/>
              </w:rPr>
              <w:pPrChange w:id="35" w:author="001" w:date="2025-04-01T13:21:31Z">
                <w:pPr>
                  <w:tabs>
                    <w:tab w:val="left" w:pos="1326"/>
                  </w:tabs>
                </w:pPr>
              </w:pPrChange>
            </w:pPr>
          </w:p>
          <w:p w14:paraId="1D493D8E">
            <w:pPr>
              <w:ind w:firstLine="560" w:firstLineChars="200"/>
              <w:jc w:val="left"/>
              <w:rPr>
                <w:rFonts w:ascii="黑体" w:eastAsia="黑体"/>
                <w:sz w:val="28"/>
                <w:szCs w:val="28"/>
              </w:rPr>
              <w:pPrChange w:id="37" w:author="001" w:date="2025-04-01T13:21:31Z">
                <w:pPr>
                  <w:tabs>
                    <w:tab w:val="left" w:pos="1326"/>
                  </w:tabs>
                </w:pPr>
              </w:pPrChange>
            </w:pPr>
          </w:p>
        </w:tc>
      </w:tr>
      <w:tr w14:paraId="5DBE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68" w:type="dxa"/>
            <w:shd w:val="clear" w:color="auto" w:fill="auto"/>
            <w:vAlign w:val="center"/>
          </w:tcPr>
          <w:p w14:paraId="0BFE355A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知识产权</w:t>
            </w:r>
          </w:p>
          <w:p w14:paraId="1CF2F3EE"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情况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633EC824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科技成果类型：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专利权         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专利申请权   </w:t>
            </w:r>
          </w:p>
          <w:p w14:paraId="30195451">
            <w:pPr>
              <w:ind w:firstLine="1960" w:firstLineChars="7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计算机软件著作   </w:t>
            </w:r>
            <w:del w:id="38" w:author="001" w:date="2025-04-01T13:21:40Z">
              <w:r>
                <w:rPr>
                  <w:rFonts w:hint="eastAsia" w:ascii="宋体" w:hAnsi="宋体" w:cs="宋体"/>
                  <w:sz w:val="28"/>
                  <w:szCs w:val="28"/>
                  <w:lang w:eastAsia="zh-CN"/>
                </w:rPr>
                <w:delText>☑</w:delText>
              </w:r>
            </w:del>
            <w:ins w:id="39" w:author="001" w:date="2025-04-01T13:21:40Z">
              <w:r>
                <w:rPr>
                  <w:rFonts w:hint="eastAsia" w:ascii="宋体" w:hAnsi="宋体" w:cs="宋体"/>
                  <w:sz w:val="28"/>
                  <w:szCs w:val="28"/>
                  <w:lang w:eastAsia="zh-CN"/>
                </w:rPr>
                <w:t>□</w:t>
              </w:r>
            </w:ins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技术秘密</w:t>
            </w:r>
          </w:p>
          <w:p w14:paraId="2CE8BCBD">
            <w:pPr>
              <w:rPr>
                <w:rFonts w:hint="default" w:ascii="黑体" w:hAnsi="宋体" w:eastAsia="黑体"/>
                <w:sz w:val="28"/>
                <w:szCs w:val="28"/>
                <w:lang w:val="en-US" w:eastAsia="zh-CN"/>
              </w:rPr>
            </w:pPr>
          </w:p>
        </w:tc>
      </w:tr>
      <w:tr w14:paraId="3170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68" w:type="dxa"/>
            <w:shd w:val="clear" w:color="auto" w:fill="auto"/>
          </w:tcPr>
          <w:p w14:paraId="5BD82456">
            <w:pPr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是否</w:t>
            </w: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共同权利人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19E7389C">
            <w:pPr>
              <w:ind w:left="260" w:leftChars="57" w:hanging="140" w:hangingChars="50"/>
              <w:jc w:val="center"/>
              <w:rPr>
                <w:rFonts w:ascii="黑体" w:hAnsi="宋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sym w:font="Wingdings 2" w:char="0052"/>
            </w:r>
            <w:r>
              <w:rPr>
                <w:rFonts w:hint="eastAsia" w:ascii="黑体" w:hAnsi="宋体" w:eastAsia="黑体"/>
                <w:sz w:val="28"/>
                <w:szCs w:val="28"/>
              </w:rPr>
              <w:t>否      是 □</w:t>
            </w:r>
          </w:p>
        </w:tc>
      </w:tr>
      <w:tr w14:paraId="2FFE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368" w:type="dxa"/>
            <w:shd w:val="clear" w:color="auto" w:fill="auto"/>
          </w:tcPr>
          <w:p w14:paraId="0BF77544">
            <w:pPr>
              <w:ind w:left="63" w:leftChars="30"/>
              <w:jc w:val="lef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法律纠纷及诉讼情况</w:t>
            </w:r>
          </w:p>
        </w:tc>
        <w:tc>
          <w:tcPr>
            <w:tcW w:w="7440" w:type="dxa"/>
            <w:gridSpan w:val="4"/>
            <w:shd w:val="clear" w:color="auto" w:fill="auto"/>
          </w:tcPr>
          <w:p w14:paraId="0216A678">
            <w:pPr>
              <w:ind w:left="260" w:leftChars="57" w:hanging="140" w:hangingChars="5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sym w:font="Wingdings 2" w:char="0052"/>
            </w:r>
            <w:r>
              <w:rPr>
                <w:rFonts w:hint="eastAsia" w:ascii="黑体" w:hAnsi="宋体" w:eastAsia="黑体"/>
                <w:sz w:val="28"/>
                <w:szCs w:val="28"/>
              </w:rPr>
              <w:t>否      是 □</w:t>
            </w:r>
          </w:p>
        </w:tc>
      </w:tr>
    </w:tbl>
    <w:p w14:paraId="53D48059">
      <w:pPr>
        <w:widowControl/>
        <w:jc w:val="left"/>
      </w:pPr>
    </w:p>
    <w:p w14:paraId="6D31DFDE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001">
    <w15:presenceInfo w15:providerId="WPS Office" w15:userId="14804370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1OWE0YzMyM2EyYTQ1YTNlNzYzZDA5NGUzYTMwMzYifQ=="/>
  </w:docVars>
  <w:rsids>
    <w:rsidRoot w:val="00DE2527"/>
    <w:rsid w:val="001970A1"/>
    <w:rsid w:val="00357BC5"/>
    <w:rsid w:val="004D6D0F"/>
    <w:rsid w:val="006C62EE"/>
    <w:rsid w:val="007F19E4"/>
    <w:rsid w:val="00A05C2F"/>
    <w:rsid w:val="00B04E5C"/>
    <w:rsid w:val="00C023BA"/>
    <w:rsid w:val="00CE223C"/>
    <w:rsid w:val="00D32680"/>
    <w:rsid w:val="00DE2527"/>
    <w:rsid w:val="00E761A4"/>
    <w:rsid w:val="00F1259C"/>
    <w:rsid w:val="031A5EC1"/>
    <w:rsid w:val="0DA5463A"/>
    <w:rsid w:val="1310086E"/>
    <w:rsid w:val="13BE549D"/>
    <w:rsid w:val="167A4A13"/>
    <w:rsid w:val="17C621C6"/>
    <w:rsid w:val="23DE179B"/>
    <w:rsid w:val="27B674DC"/>
    <w:rsid w:val="2A46783A"/>
    <w:rsid w:val="2B6361D5"/>
    <w:rsid w:val="3B390310"/>
    <w:rsid w:val="3C6B3773"/>
    <w:rsid w:val="3DCF709A"/>
    <w:rsid w:val="40BF5D03"/>
    <w:rsid w:val="44DF34C1"/>
    <w:rsid w:val="47644638"/>
    <w:rsid w:val="4DFE232D"/>
    <w:rsid w:val="4EBA5945"/>
    <w:rsid w:val="56F26DB9"/>
    <w:rsid w:val="577D6A5A"/>
    <w:rsid w:val="59860734"/>
    <w:rsid w:val="79A50121"/>
    <w:rsid w:val="7CAF2AE1"/>
    <w:rsid w:val="7CC0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442</Words>
  <Characters>556</Characters>
  <Lines>6</Lines>
  <Paragraphs>1</Paragraphs>
  <TotalTime>11</TotalTime>
  <ScaleCrop>false</ScaleCrop>
  <LinksUpToDate>false</LinksUpToDate>
  <CharactersWithSpaces>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2022-10-23T00:55:00Z</dcterms:created>
  <dc:creator>renjingjing</dc:creator>
  <cp:lastModifiedBy>001</cp:lastModifiedBy>
  <dcterms:modified xsi:type="dcterms:W3CDTF">2025-04-01T05:37:40Z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5CE884994CB6458892EF815F77E18655_13</vt:lpwstr>
  </property>
  <property fmtid="{D5CDD505-2E9C-101B-9397-08002B2CF9AE}" pid="4" name="KSOTemplateDocerSaveRecord">
    <vt:lpwstr>eyJoZGlkIjoiZGQzNWJkOTRmMjNjNjZhNzFjNDU1NWFhYTYxMzE0ZmIiLCJ1c2VySWQiOiIyNTg2NDI2NTAifQ==</vt:lpwstr>
  </property>
</Properties>
</file>