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7E0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40" w:lineRule="atLeast"/>
        <w:ind w:left="0" w:right="0"/>
        <w:jc w:val="center"/>
        <w:textAlignment w:val="center"/>
        <w:rPr>
          <w:del w:id="0" w:author="z静娴 " w:date="2025-02-28T16:44:28Z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9"/>
          <w:szCs w:val="39"/>
          <w:shd w:val="clear" w:fill="FFFFFF"/>
          <w:lang w:val="en-US" w:eastAsia="zh-CN"/>
        </w:rPr>
      </w:pPr>
      <w:del w:id="1" w:author="z静娴 " w:date="2025-02-28T16:44:28Z">
        <w:r>
          <w:rPr>
            <w:rFonts w:hint="eastAsia" w:ascii="微软雅黑" w:hAnsi="微软雅黑" w:eastAsia="微软雅黑" w:cs="微软雅黑"/>
            <w:b/>
            <w:i w:val="0"/>
            <w:caps w:val="0"/>
            <w:color w:val="333333"/>
            <w:spacing w:val="0"/>
            <w:sz w:val="39"/>
            <w:szCs w:val="39"/>
            <w:shd w:val="clear" w:fill="FFFFFF"/>
            <w:lang w:val="en-US" w:eastAsia="zh-CN"/>
          </w:rPr>
          <w:delText>宝安区妇幼保健院</w:delText>
        </w:r>
      </w:del>
    </w:p>
    <w:p w14:paraId="314FB1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40" w:lineRule="atLeast"/>
        <w:ind w:left="0" w:right="0"/>
        <w:jc w:val="center"/>
        <w:textAlignment w:val="center"/>
        <w:rPr>
          <w:del w:id="2" w:author="z静娴 " w:date="2025-02-28T16:44:28Z"/>
          <w:rFonts w:ascii="微软雅黑" w:hAnsi="微软雅黑" w:eastAsia="微软雅黑" w:cs="微软雅黑"/>
          <w:b/>
          <w:color w:val="333333"/>
          <w:sz w:val="39"/>
          <w:szCs w:val="39"/>
          <w:shd w:val="clear" w:fill="FFFFFF"/>
        </w:rPr>
      </w:pPr>
      <w:del w:id="3" w:author="z静娴 " w:date="2025-02-28T16:44:28Z">
        <w:r>
          <w:rPr>
            <w:rFonts w:ascii="微软雅黑" w:hAnsi="微软雅黑" w:eastAsia="微软雅黑" w:cs="微软雅黑"/>
            <w:b/>
            <w:i w:val="0"/>
            <w:caps w:val="0"/>
            <w:color w:val="333333"/>
            <w:spacing w:val="0"/>
            <w:sz w:val="39"/>
            <w:szCs w:val="39"/>
            <w:shd w:val="clear" w:fill="FFFFFF"/>
          </w:rPr>
          <w:delText>关于调研</w:delText>
        </w:r>
      </w:del>
      <w:del w:id="4" w:author="z静娴 " w:date="2025-02-28T16:44:28Z">
        <w:r>
          <w:rPr>
            <w:rFonts w:hint="eastAsia" w:ascii="微软雅黑" w:hAnsi="微软雅黑" w:eastAsia="微软雅黑" w:cs="微软雅黑"/>
            <w:b/>
            <w:i w:val="0"/>
            <w:caps w:val="0"/>
            <w:color w:val="333333"/>
            <w:spacing w:val="0"/>
            <w:sz w:val="39"/>
            <w:szCs w:val="39"/>
            <w:shd w:val="clear" w:fill="FFFFFF"/>
            <w:lang w:val="en-US" w:eastAsia="zh-CN"/>
          </w:rPr>
          <w:delText>遴选</w:delText>
        </w:r>
      </w:del>
      <w:del w:id="5" w:author="z静娴 " w:date="2025-02-28T16:44:28Z">
        <w:r>
          <w:rPr>
            <w:rFonts w:hint="default" w:ascii="微软雅黑" w:hAnsi="微软雅黑" w:eastAsia="微软雅黑" w:cs="微软雅黑"/>
            <w:b/>
            <w:i w:val="0"/>
            <w:caps w:val="0"/>
            <w:color w:val="333333"/>
            <w:spacing w:val="0"/>
            <w:sz w:val="39"/>
            <w:szCs w:val="39"/>
            <w:shd w:val="clear" w:fill="FFFFFF"/>
            <w:lang w:eastAsia="zh-CN"/>
          </w:rPr>
          <w:delText>人乳头瘤病毒(HPV)核酸检测试剂盒(荧光PCR法)相关试剂和耗材</w:delText>
        </w:r>
      </w:del>
      <w:del w:id="6" w:author="z静娴 " w:date="2025-02-28T16:44:28Z">
        <w:r>
          <w:rPr>
            <w:rFonts w:ascii="微软雅黑" w:hAnsi="微软雅黑" w:eastAsia="微软雅黑" w:cs="微软雅黑"/>
            <w:b/>
            <w:i w:val="0"/>
            <w:caps w:val="0"/>
            <w:color w:val="333333"/>
            <w:spacing w:val="0"/>
            <w:sz w:val="39"/>
            <w:szCs w:val="39"/>
            <w:shd w:val="clear" w:fill="FFFFFF"/>
          </w:rPr>
          <w:delText>的公告</w:delText>
        </w:r>
      </w:del>
    </w:p>
    <w:p w14:paraId="45B06E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del w:id="7" w:author="z静娴 " w:date="2025-02-28T16:44:28Z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del w:id="8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</w:rPr>
          <w:delText>根据</w:delText>
        </w:r>
      </w:del>
      <w:del w:id="9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eastAsia="zh-CN"/>
          </w:rPr>
          <w:delText>我院</w:delText>
        </w:r>
      </w:del>
      <w:del w:id="10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val="en-US" w:eastAsia="zh-CN"/>
          </w:rPr>
          <w:delText>临床</w:delText>
        </w:r>
      </w:del>
      <w:del w:id="11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eastAsia="zh-CN"/>
          </w:rPr>
          <w:delText>业务发展需要，</w:delText>
        </w:r>
      </w:del>
      <w:del w:id="12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</w:rPr>
          <w:delText>拟</w:delText>
        </w:r>
      </w:del>
      <w:del w:id="13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val="en-US" w:eastAsia="zh-CN"/>
          </w:rPr>
          <w:delText>对</w:delText>
        </w:r>
      </w:del>
      <w:del w:id="14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eastAsia="zh-CN"/>
          </w:rPr>
          <w:delText>人乳头瘤病毒(HPV)核酸检测试剂盒(荧光PCR法)相关试剂和耗材</w:delText>
        </w:r>
      </w:del>
      <w:del w:id="15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</w:rPr>
          <w:delText>进行调研</w:delText>
        </w:r>
      </w:del>
      <w:del w:id="16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val="en-US" w:eastAsia="zh-CN"/>
          </w:rPr>
          <w:delText>遴选</w:delText>
        </w:r>
      </w:del>
      <w:del w:id="17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eastAsia="zh-CN"/>
          </w:rPr>
          <w:delText>（详见附件</w:delText>
        </w:r>
      </w:del>
      <w:del w:id="18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val="en-US" w:eastAsia="zh-CN"/>
          </w:rPr>
          <w:delText>1</w:delText>
        </w:r>
      </w:del>
      <w:del w:id="19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eastAsia="zh-CN"/>
          </w:rPr>
          <w:delText>），</w:delText>
        </w:r>
      </w:del>
      <w:del w:id="20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</w:rPr>
          <w:delText>请</w:delText>
        </w:r>
      </w:del>
      <w:del w:id="21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eastAsia="zh-CN"/>
          </w:rPr>
          <w:delText>有意参与者</w:delText>
        </w:r>
      </w:del>
      <w:del w:id="22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</w:rPr>
          <w:delText>于202</w:delText>
        </w:r>
      </w:del>
      <w:del w:id="23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val="en-US" w:eastAsia="zh-CN"/>
          </w:rPr>
          <w:delText>5</w:delText>
        </w:r>
      </w:del>
      <w:del w:id="24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</w:rPr>
          <w:delText>年</w:delText>
        </w:r>
      </w:del>
      <w:del w:id="25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val="en-US" w:eastAsia="zh-CN"/>
          </w:rPr>
          <w:delText>3</w:delText>
        </w:r>
      </w:del>
      <w:del w:id="26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</w:rPr>
          <w:delText>月</w:delText>
        </w:r>
      </w:del>
      <w:del w:id="27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val="en-US" w:eastAsia="zh-CN"/>
          </w:rPr>
          <w:delText>4</w:delText>
        </w:r>
      </w:del>
      <w:del w:id="28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</w:rPr>
          <w:delText>日</w:delText>
        </w:r>
      </w:del>
      <w:del w:id="29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val="en-US" w:eastAsia="zh-CN"/>
          </w:rPr>
          <w:delText>下</w:delText>
        </w:r>
      </w:del>
      <w:del w:id="30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</w:rPr>
          <w:delText>午5点前，</w:delText>
        </w:r>
      </w:del>
      <w:del w:id="31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val="en-US" w:eastAsia="zh-CN"/>
          </w:rPr>
          <w:delText>通过以下二维码进行报名，同时</w:delText>
        </w:r>
      </w:del>
      <w:del w:id="32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</w:rPr>
          <w:delText>携带</w:delText>
        </w:r>
      </w:del>
      <w:del w:id="33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eastAsia="zh-CN"/>
          </w:rPr>
          <w:delText>配送公司</w:delText>
        </w:r>
      </w:del>
      <w:del w:id="34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val="en-US" w:eastAsia="zh-CN"/>
          </w:rPr>
          <w:delText>和</w:delText>
        </w:r>
      </w:del>
      <w:del w:id="35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eastAsia="zh-CN"/>
          </w:rPr>
          <w:delText>厂家资质文件、法人委托书（附被授权人身份证复印件）、产品授权书、产品注册证登记表、使用说明书（以上书面材料需加盖公章）、</w:delText>
        </w:r>
      </w:del>
      <w:del w:id="36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</w:rPr>
          <w:delText>样品，交至</w:delText>
        </w:r>
      </w:del>
      <w:del w:id="37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val="en-US" w:eastAsia="zh-CN"/>
          </w:rPr>
          <w:delText>宝安区和丰路华美居A区C座221</w:delText>
        </w:r>
      </w:del>
      <w:del w:id="38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</w:rPr>
          <w:delText>办公室</w:delText>
        </w:r>
      </w:del>
      <w:del w:id="39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eastAsia="zh-CN"/>
          </w:rPr>
          <w:delText>，方视为报名成功，</w:delText>
        </w:r>
      </w:del>
      <w:del w:id="40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val="en-US" w:eastAsia="zh-CN"/>
          </w:rPr>
          <w:delText>未在规定时间内提供纸质资料和样品的视为自动放弃</w:delText>
        </w:r>
      </w:del>
      <w:del w:id="41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</w:rPr>
          <w:delText>。 </w:delText>
        </w:r>
      </w:del>
    </w:p>
    <w:p w14:paraId="01D968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del w:id="42" w:author="z静娴 " w:date="2025-02-28T16:44:28Z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75EC6F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del w:id="43" w:author="z静娴 " w:date="2025-02-28T16:44:28Z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del w:id="44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eastAsia="zh-CN"/>
          </w:rPr>
          <w:drawing>
            <wp:inline distT="0" distB="0" distL="114300" distR="114300">
              <wp:extent cx="2138045" cy="2108835"/>
              <wp:effectExtent l="0" t="0" r="14605" b="5715"/>
              <wp:docPr id="2" name="图片 2" descr="820f3a216f4cfcb3f42794e883cf1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 descr="820f3a216f4cfcb3f42794e883cf174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8045" cy="21088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74AD3C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del w:id="46" w:author="z静娴 " w:date="2025-02-28T16:44:28Z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22A5F5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del w:id="47" w:author="z静娴 " w:date="2025-02-28T16:44:28Z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389E43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del w:id="48" w:author="z静娴 " w:date="2025-02-28T16:44:28Z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1C60E4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del w:id="49" w:author="z静娴 " w:date="2025-02-28T16:44:28Z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2E0B3A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del w:id="50" w:author="z静娴 " w:date="2025-02-28T16:44:28Z"/>
          <w:rFonts w:hint="eastAsia" w:ascii="微软雅黑" w:hAnsi="微软雅黑" w:eastAsia="微软雅黑" w:cs="微软雅黑"/>
          <w:sz w:val="22"/>
          <w:szCs w:val="22"/>
        </w:rPr>
      </w:pPr>
      <w:del w:id="51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val="en-US" w:eastAsia="zh-CN"/>
          </w:rPr>
          <w:delText xml:space="preserve">                                                       设备科</w:delText>
        </w:r>
      </w:del>
    </w:p>
    <w:p w14:paraId="70B57A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del w:id="52" w:author="z静娴 " w:date="2025-02-28T16:44:28Z"/>
          <w:rFonts w:hint="eastAsia" w:ascii="微软雅黑" w:hAnsi="微软雅黑" w:eastAsia="微软雅黑" w:cs="微软雅黑"/>
          <w:sz w:val="22"/>
          <w:szCs w:val="22"/>
        </w:rPr>
      </w:pPr>
      <w:del w:id="53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</w:rPr>
          <w:delText>202</w:delText>
        </w:r>
      </w:del>
      <w:del w:id="54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val="en-US" w:eastAsia="zh-CN"/>
          </w:rPr>
          <w:delText>5</w:delText>
        </w:r>
      </w:del>
      <w:del w:id="55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</w:rPr>
          <w:delText>年</w:delText>
        </w:r>
      </w:del>
      <w:del w:id="56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val="en-US" w:eastAsia="zh-CN"/>
          </w:rPr>
          <w:delText>2</w:delText>
        </w:r>
      </w:del>
      <w:del w:id="57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</w:rPr>
          <w:delText>月</w:delText>
        </w:r>
      </w:del>
      <w:del w:id="58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val="en-US" w:eastAsia="zh-CN"/>
          </w:rPr>
          <w:delText>28</w:delText>
        </w:r>
      </w:del>
      <w:del w:id="59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</w:rPr>
          <w:delText>日</w:delText>
        </w:r>
      </w:del>
    </w:p>
    <w:p w14:paraId="403616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del w:id="60" w:author="z静娴 " w:date="2025-02-28T16:44:28Z"/>
          <w:rFonts w:hint="eastAsia" w:ascii="微软雅黑" w:hAnsi="微软雅黑" w:eastAsia="微软雅黑" w:cs="微软雅黑"/>
          <w:sz w:val="22"/>
          <w:szCs w:val="22"/>
        </w:rPr>
      </w:pPr>
      <w:del w:id="61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</w:rPr>
          <w:delText> </w:delText>
        </w:r>
      </w:del>
    </w:p>
    <w:p w14:paraId="01DEB5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del w:id="62" w:author="z静娴 " w:date="2025-02-28T16:44:28Z"/>
          <w:rFonts w:hint="eastAsia" w:ascii="微软雅黑" w:hAnsi="微软雅黑" w:eastAsia="微软雅黑" w:cs="微软雅黑"/>
          <w:sz w:val="22"/>
          <w:szCs w:val="22"/>
          <w:lang w:eastAsia="zh-CN"/>
        </w:rPr>
      </w:pPr>
      <w:del w:id="63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</w:rPr>
          <w:delText>联系人：</w:delText>
        </w:r>
      </w:del>
      <w:del w:id="64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val="en-US" w:eastAsia="zh-CN"/>
          </w:rPr>
          <w:delText>郭老师</w:delText>
        </w:r>
      </w:del>
    </w:p>
    <w:p w14:paraId="202142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del w:id="65" w:author="z静娴 " w:date="2025-02-28T16:44:28Z"/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del w:id="66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</w:rPr>
          <w:delText>联系电话：</w:delText>
        </w:r>
      </w:del>
      <w:del w:id="67" w:author="z静娴 " w:date="2025-02-28T16:44:28Z">
        <w:r>
          <w:rPr>
            <w:rFonts w:hint="eastAsia" w:ascii="微软雅黑" w:hAnsi="微软雅黑" w:eastAsia="微软雅黑" w:cs="微软雅黑"/>
            <w:i w:val="0"/>
            <w:caps w:val="0"/>
            <w:color w:val="333333"/>
            <w:spacing w:val="0"/>
            <w:sz w:val="22"/>
            <w:szCs w:val="22"/>
            <w:shd w:val="clear" w:fill="FFFFFF"/>
            <w:lang w:val="en-US" w:eastAsia="zh-CN"/>
          </w:rPr>
          <w:delText>27810953</w:delText>
        </w:r>
      </w:del>
    </w:p>
    <w:p w14:paraId="64382A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附件1.调研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遴选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医用耗材目录</w:t>
      </w:r>
    </w:p>
    <w:bookmarkEnd w:id="0"/>
    <w:p w14:paraId="3861C4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7FD3EE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</w:pPr>
    </w:p>
    <w:tbl>
      <w:tblPr>
        <w:tblStyle w:val="3"/>
        <w:tblW w:w="81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573"/>
        <w:gridCol w:w="1353"/>
        <w:gridCol w:w="2472"/>
      </w:tblGrid>
      <w:tr w14:paraId="0BC3D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是否要求阳光平台采购</w:t>
            </w:r>
          </w:p>
        </w:tc>
      </w:tr>
      <w:tr w14:paraId="1B7E4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人乳头瘤病毒(HPV)核酸检测试剂盒(荧光PCR法)相关试剂和耗材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8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</w:tbl>
    <w:p w14:paraId="4D6291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780A772"/>
    <w:p w14:paraId="32A5620E"/>
    <w:p w14:paraId="39AF63C1"/>
    <w:p w14:paraId="02505417"/>
    <w:p w14:paraId="34153A3B"/>
    <w:p w14:paraId="36C694DB"/>
    <w:p w14:paraId="244200FF"/>
    <w:p w14:paraId="556CC90D"/>
    <w:p w14:paraId="142022C3"/>
    <w:p w14:paraId="4763136F"/>
    <w:p w14:paraId="6A55A3EC"/>
    <w:p w14:paraId="5C2A6731"/>
    <w:p w14:paraId="5AE0AC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静娴 ">
    <w15:presenceInfo w15:providerId="WPS Office" w15:userId="4036101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revisionView w:markup="0"/>
  <w:trackRevisions w:val="1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YTdmNzM0YjI5YmQ5NmJmYjllYjg1MWYwMDA5ZjQifQ=="/>
  </w:docVars>
  <w:rsids>
    <w:rsidRoot w:val="00000000"/>
    <w:rsid w:val="00150EAD"/>
    <w:rsid w:val="0167583F"/>
    <w:rsid w:val="01AA3877"/>
    <w:rsid w:val="033E071B"/>
    <w:rsid w:val="052D0A47"/>
    <w:rsid w:val="06D66EBD"/>
    <w:rsid w:val="07E13D6B"/>
    <w:rsid w:val="08C518EF"/>
    <w:rsid w:val="098E3A7F"/>
    <w:rsid w:val="0A3E7253"/>
    <w:rsid w:val="0AF10C4D"/>
    <w:rsid w:val="0B470389"/>
    <w:rsid w:val="0E6E5A58"/>
    <w:rsid w:val="0E9E4764"/>
    <w:rsid w:val="11C168BD"/>
    <w:rsid w:val="12706417"/>
    <w:rsid w:val="13653AA2"/>
    <w:rsid w:val="139B74C4"/>
    <w:rsid w:val="13BF31B2"/>
    <w:rsid w:val="13D76E2F"/>
    <w:rsid w:val="16985F3D"/>
    <w:rsid w:val="18392C0F"/>
    <w:rsid w:val="193311CF"/>
    <w:rsid w:val="1B701236"/>
    <w:rsid w:val="1C1F2016"/>
    <w:rsid w:val="1D0205B4"/>
    <w:rsid w:val="1D6D3C7F"/>
    <w:rsid w:val="1E6844EE"/>
    <w:rsid w:val="211C60E8"/>
    <w:rsid w:val="22097CEF"/>
    <w:rsid w:val="24F5112A"/>
    <w:rsid w:val="24FE1063"/>
    <w:rsid w:val="26886CD5"/>
    <w:rsid w:val="26A30EAA"/>
    <w:rsid w:val="27606603"/>
    <w:rsid w:val="27BB20A1"/>
    <w:rsid w:val="29B42C36"/>
    <w:rsid w:val="2A691008"/>
    <w:rsid w:val="2C2A71DF"/>
    <w:rsid w:val="2CDF621C"/>
    <w:rsid w:val="2DC64E15"/>
    <w:rsid w:val="2EBA484A"/>
    <w:rsid w:val="2F3E7229"/>
    <w:rsid w:val="30D37E45"/>
    <w:rsid w:val="31496359"/>
    <w:rsid w:val="32FD73FC"/>
    <w:rsid w:val="33680D19"/>
    <w:rsid w:val="33C57F19"/>
    <w:rsid w:val="34A264AC"/>
    <w:rsid w:val="35C81F43"/>
    <w:rsid w:val="35EB6AC3"/>
    <w:rsid w:val="360D5BA8"/>
    <w:rsid w:val="3814321D"/>
    <w:rsid w:val="389E6F8B"/>
    <w:rsid w:val="3A43603C"/>
    <w:rsid w:val="3B5B73B5"/>
    <w:rsid w:val="3B5D137F"/>
    <w:rsid w:val="3E952BDE"/>
    <w:rsid w:val="40925627"/>
    <w:rsid w:val="40C17CBA"/>
    <w:rsid w:val="43E3619A"/>
    <w:rsid w:val="442567B2"/>
    <w:rsid w:val="45725862"/>
    <w:rsid w:val="45D109A0"/>
    <w:rsid w:val="46032B23"/>
    <w:rsid w:val="48066D69"/>
    <w:rsid w:val="49276B29"/>
    <w:rsid w:val="494616A5"/>
    <w:rsid w:val="4B126846"/>
    <w:rsid w:val="4BDD5A8B"/>
    <w:rsid w:val="4BE11211"/>
    <w:rsid w:val="4CE54D31"/>
    <w:rsid w:val="4E015B9A"/>
    <w:rsid w:val="4EC65DA3"/>
    <w:rsid w:val="4F4A3571"/>
    <w:rsid w:val="5176064D"/>
    <w:rsid w:val="522019AB"/>
    <w:rsid w:val="52B0193D"/>
    <w:rsid w:val="53591FD4"/>
    <w:rsid w:val="53847B81"/>
    <w:rsid w:val="53BD07B5"/>
    <w:rsid w:val="53F817ED"/>
    <w:rsid w:val="540B1521"/>
    <w:rsid w:val="543D36A4"/>
    <w:rsid w:val="554E2385"/>
    <w:rsid w:val="559612BE"/>
    <w:rsid w:val="56242D6E"/>
    <w:rsid w:val="563B3C13"/>
    <w:rsid w:val="583D3C73"/>
    <w:rsid w:val="59B14918"/>
    <w:rsid w:val="5B16336A"/>
    <w:rsid w:val="5E40626B"/>
    <w:rsid w:val="5E59732C"/>
    <w:rsid w:val="62081DF6"/>
    <w:rsid w:val="64DF4A2F"/>
    <w:rsid w:val="65071890"/>
    <w:rsid w:val="66046859"/>
    <w:rsid w:val="66AC21F1"/>
    <w:rsid w:val="676A6106"/>
    <w:rsid w:val="67EB604E"/>
    <w:rsid w:val="6870599E"/>
    <w:rsid w:val="691C78D4"/>
    <w:rsid w:val="6A1567FD"/>
    <w:rsid w:val="6B4849B1"/>
    <w:rsid w:val="6DDB24BD"/>
    <w:rsid w:val="6EE42C42"/>
    <w:rsid w:val="6F2D45E9"/>
    <w:rsid w:val="7258197D"/>
    <w:rsid w:val="74485A21"/>
    <w:rsid w:val="74B135C7"/>
    <w:rsid w:val="757F1917"/>
    <w:rsid w:val="768E2863"/>
    <w:rsid w:val="77871AB6"/>
    <w:rsid w:val="78000AED"/>
    <w:rsid w:val="7A124B07"/>
    <w:rsid w:val="7A274906"/>
    <w:rsid w:val="7B3C59BE"/>
    <w:rsid w:val="7B6A44CF"/>
    <w:rsid w:val="7C5E4034"/>
    <w:rsid w:val="7D637428"/>
    <w:rsid w:val="7DBC1604"/>
    <w:rsid w:val="7E5751DF"/>
    <w:rsid w:val="7EC363D0"/>
    <w:rsid w:val="7EC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374</Characters>
  <Lines>0</Lines>
  <Paragraphs>0</Paragraphs>
  <TotalTime>4</TotalTime>
  <ScaleCrop>false</ScaleCrop>
  <LinksUpToDate>false</LinksUpToDate>
  <CharactersWithSpaces>431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z静娴 </cp:lastModifiedBy>
  <dcterms:modified xsi:type="dcterms:W3CDTF">2025-02-28T08:45:25Z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CBCD87AB5F2642A2868EB9CD2332B282_13</vt:lpwstr>
  </property>
  <property fmtid="{D5CDD505-2E9C-101B-9397-08002B2CF9AE}" pid="4" name="KSOTemplateDocerSaveRecord">
    <vt:lpwstr>eyJoZGlkIjoiMjk3NDVhOGJmZTk1YWE1ZDljYzVjNWRiZGIzZjdiNDUiLCJ1c2VySWQiOiI1MDkwODQyMTYifQ==</vt:lpwstr>
  </property>
</Properties>
</file>