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6D786">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D252870">
      <w:pPr>
        <w:pStyle w:val="5"/>
        <w:ind w:left="0" w:leftChars="0" w:firstLine="0" w:firstLineChars="0"/>
        <w:rPr>
          <w:rFonts w:hint="eastAsia" w:ascii="宋体" w:hAnsi="宋体" w:eastAsia="宋体" w:cs="宋体"/>
          <w:b/>
          <w:bCs/>
          <w:kern w:val="0"/>
          <w:sz w:val="24"/>
          <w:szCs w:val="24"/>
          <w:lang w:val="en-US" w:eastAsia="zh-CN" w:bidi="ar-SA"/>
        </w:rPr>
      </w:pPr>
    </w:p>
    <w:p w14:paraId="3A611D12">
      <w:pPr>
        <w:spacing w:after="60"/>
        <w:rPr>
          <w:rFonts w:ascii="宋体" w:hAnsi="宋体" w:eastAsia="宋体"/>
          <w:b/>
          <w:bCs/>
          <w:color w:val="003368"/>
          <w:sz w:val="24"/>
          <w:highlight w:val="none"/>
        </w:rPr>
      </w:pPr>
    </w:p>
    <w:p w14:paraId="1D4052BC">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0553221E">
      <w:pPr>
        <w:widowControl/>
        <w:ind w:left="1"/>
        <w:jc w:val="center"/>
        <w:rPr>
          <w:rFonts w:hint="eastAsia" w:ascii="宋体" w:hAnsi="宋体" w:eastAsia="宋体"/>
          <w:b/>
          <w:bCs/>
          <w:color w:val="000000"/>
          <w:sz w:val="28"/>
          <w:szCs w:val="28"/>
          <w:highlight w:val="none"/>
          <w:lang w:eastAsia="zh-CN"/>
        </w:rPr>
      </w:pPr>
    </w:p>
    <w:p w14:paraId="0BE28936">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C0357DD">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27A2BC2C">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18D6BEF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5881CB2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3EF77AB5">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34A268F5">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20CF5589">
      <w:pPr>
        <w:widowControl/>
        <w:jc w:val="left"/>
        <w:rPr>
          <w:rStyle w:val="17"/>
          <w:rFonts w:hint="eastAsia" w:ascii="宋体" w:hAnsi="宋体" w:cstheme="minorBidi"/>
          <w:b/>
          <w:bCs/>
          <w:color w:val="FF0000"/>
          <w:sz w:val="24"/>
          <w:szCs w:val="24"/>
        </w:rPr>
      </w:pPr>
      <w:r>
        <w:rPr>
          <w:rStyle w:val="17"/>
          <w:rFonts w:hint="eastAsia" w:ascii="宋体" w:hAnsi="宋体" w:eastAsia="宋体"/>
          <w:color w:val="000000"/>
          <w:szCs w:val="28"/>
        </w:rPr>
        <w:t xml:space="preserve">                                       </w:t>
      </w:r>
    </w:p>
    <w:p w14:paraId="4F7F651E">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060550FD">
      <w:pPr>
        <w:spacing w:line="480" w:lineRule="auto"/>
        <w:jc w:val="center"/>
        <w:rPr>
          <w:rFonts w:hint="eastAsia" w:ascii="仿宋_GB2312" w:hAnsi="仿宋_GB2312" w:eastAsia="仿宋_GB2312" w:cs="仿宋_GB2312"/>
          <w:b/>
          <w:bCs/>
          <w:sz w:val="52"/>
          <w:szCs w:val="52"/>
        </w:rPr>
      </w:pPr>
    </w:p>
    <w:p w14:paraId="0058ABA8">
      <w:pPr>
        <w:widowControl/>
        <w:spacing w:line="360" w:lineRule="atLeast"/>
        <w:jc w:val="both"/>
        <w:rPr>
          <w:rStyle w:val="17"/>
          <w:rFonts w:hint="eastAsia"/>
          <w:color w:val="000000"/>
          <w:sz w:val="36"/>
          <w:szCs w:val="36"/>
          <w:lang w:eastAsia="zh-CN"/>
        </w:rPr>
      </w:pPr>
    </w:p>
    <w:p w14:paraId="28EA30B9">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0ABC8F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371936F4">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51F8E8E1">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6D6757F2">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1952B2F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34ED3F66">
      <w:pPr>
        <w:jc w:val="left"/>
        <w:rPr>
          <w:rFonts w:hint="eastAsia" w:ascii="宋体" w:hAnsi="宋体" w:eastAsia="宋体" w:cs="宋体"/>
          <w:bCs/>
          <w:color w:val="FF0000"/>
          <w:kern w:val="0"/>
          <w:sz w:val="18"/>
          <w:szCs w:val="18"/>
          <w:highlight w:val="none"/>
          <w:lang w:val="en-US" w:eastAsia="zh-CN" w:bidi="ar-SA"/>
        </w:rPr>
      </w:pPr>
    </w:p>
    <w:p w14:paraId="6CCC59DE">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1303F341">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6690A961">
      <w:pPr>
        <w:jc w:val="left"/>
        <w:rPr>
          <w:rFonts w:hint="eastAsia" w:ascii="宋体" w:hAnsi="宋体" w:eastAsia="宋体" w:cs="宋体"/>
          <w:bCs/>
          <w:color w:val="FF0000"/>
          <w:kern w:val="0"/>
          <w:sz w:val="18"/>
          <w:szCs w:val="18"/>
          <w:highlight w:val="none"/>
          <w:lang w:val="en-US" w:eastAsia="zh-CN" w:bidi="ar-SA"/>
        </w:rPr>
      </w:pPr>
    </w:p>
    <w:p w14:paraId="365EB8E5">
      <w:pPr>
        <w:pStyle w:val="16"/>
        <w:rPr>
          <w:rFonts w:hint="eastAsia" w:ascii="仿宋_GB2312" w:eastAsia="仿宋_GB2312"/>
          <w:sz w:val="28"/>
          <w:szCs w:val="28"/>
        </w:rPr>
      </w:pPr>
    </w:p>
    <w:p w14:paraId="57D8C70D">
      <w:pPr>
        <w:pStyle w:val="16"/>
        <w:rPr>
          <w:rFonts w:hint="eastAsia" w:ascii="仿宋_GB2312" w:eastAsia="仿宋_GB2312"/>
          <w:sz w:val="28"/>
          <w:szCs w:val="28"/>
        </w:rPr>
      </w:pPr>
    </w:p>
    <w:p w14:paraId="22878557">
      <w:pPr>
        <w:pStyle w:val="16"/>
        <w:rPr>
          <w:rFonts w:hint="eastAsia" w:ascii="仿宋_GB2312" w:eastAsia="仿宋_GB2312"/>
          <w:sz w:val="28"/>
          <w:szCs w:val="28"/>
        </w:rPr>
      </w:pPr>
    </w:p>
    <w:p w14:paraId="2C25CFEF">
      <w:pPr>
        <w:pStyle w:val="16"/>
        <w:rPr>
          <w:rFonts w:hint="eastAsia" w:ascii="仿宋_GB2312" w:eastAsia="仿宋_GB2312"/>
          <w:sz w:val="28"/>
          <w:szCs w:val="28"/>
        </w:rPr>
      </w:pPr>
    </w:p>
    <w:p w14:paraId="35A8F65F">
      <w:pPr>
        <w:pStyle w:val="16"/>
        <w:rPr>
          <w:rFonts w:hint="eastAsia" w:ascii="仿宋_GB2312" w:eastAsia="仿宋_GB2312"/>
          <w:sz w:val="28"/>
          <w:szCs w:val="28"/>
        </w:rPr>
      </w:pPr>
    </w:p>
    <w:p w14:paraId="6AEF2E29">
      <w:pPr>
        <w:pStyle w:val="16"/>
        <w:rPr>
          <w:rFonts w:hint="eastAsia" w:ascii="仿宋_GB2312" w:eastAsia="仿宋_GB2312"/>
          <w:sz w:val="28"/>
          <w:szCs w:val="28"/>
        </w:rPr>
      </w:pPr>
    </w:p>
    <w:p w14:paraId="301D113C">
      <w:pPr>
        <w:pStyle w:val="16"/>
        <w:rPr>
          <w:rFonts w:hint="eastAsia" w:ascii="仿宋_GB2312" w:eastAsia="仿宋_GB2312"/>
          <w:sz w:val="28"/>
          <w:szCs w:val="28"/>
        </w:rPr>
      </w:pPr>
    </w:p>
    <w:p w14:paraId="6573DFD6">
      <w:pPr>
        <w:pStyle w:val="16"/>
        <w:rPr>
          <w:rFonts w:hint="eastAsia" w:ascii="仿宋_GB2312" w:eastAsia="仿宋_GB2312"/>
          <w:sz w:val="28"/>
          <w:szCs w:val="28"/>
        </w:rPr>
      </w:pPr>
    </w:p>
    <w:p w14:paraId="260CA904">
      <w:pPr>
        <w:pStyle w:val="16"/>
        <w:rPr>
          <w:rFonts w:hint="eastAsia" w:ascii="仿宋_GB2312" w:eastAsia="仿宋_GB2312"/>
          <w:sz w:val="28"/>
          <w:szCs w:val="28"/>
        </w:rPr>
      </w:pPr>
    </w:p>
    <w:p w14:paraId="1023DC4E">
      <w:pPr>
        <w:pStyle w:val="16"/>
        <w:rPr>
          <w:rFonts w:hint="eastAsia" w:ascii="仿宋_GB2312" w:eastAsia="仿宋_GB2312"/>
          <w:sz w:val="28"/>
          <w:szCs w:val="28"/>
        </w:rPr>
      </w:pPr>
    </w:p>
    <w:p w14:paraId="2AAFB237">
      <w:pPr>
        <w:pStyle w:val="16"/>
        <w:rPr>
          <w:rFonts w:hint="eastAsia" w:ascii="仿宋_GB2312" w:eastAsia="仿宋_GB2312"/>
          <w:sz w:val="28"/>
          <w:szCs w:val="28"/>
        </w:rPr>
      </w:pPr>
    </w:p>
    <w:p w14:paraId="34CC7587">
      <w:pPr>
        <w:pStyle w:val="16"/>
        <w:rPr>
          <w:rFonts w:hint="eastAsia" w:ascii="仿宋_GB2312" w:eastAsia="仿宋_GB2312"/>
          <w:sz w:val="28"/>
          <w:szCs w:val="28"/>
        </w:rPr>
      </w:pPr>
    </w:p>
    <w:p w14:paraId="2703C792">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5420ADC">
      <w:pPr>
        <w:pStyle w:val="9"/>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3C0A7F48">
      <w:pPr>
        <w:pStyle w:val="9"/>
        <w:jc w:val="center"/>
        <w:rPr>
          <w:rFonts w:hint="eastAsia" w:ascii="宋体" w:hAnsi="宋体"/>
          <w:b/>
          <w:bCs/>
          <w:szCs w:val="21"/>
        </w:rPr>
      </w:pPr>
    </w:p>
    <w:p w14:paraId="1F788DFE">
      <w:pPr>
        <w:pStyle w:val="9"/>
        <w:jc w:val="center"/>
        <w:rPr>
          <w:rFonts w:hint="eastAsia" w:ascii="宋体" w:hAnsi="宋体"/>
          <w:b/>
          <w:bCs/>
          <w:szCs w:val="21"/>
        </w:rPr>
      </w:pPr>
    </w:p>
    <w:p w14:paraId="22C5AD5A">
      <w:pPr>
        <w:pStyle w:val="9"/>
        <w:jc w:val="center"/>
        <w:rPr>
          <w:rFonts w:hint="eastAsia" w:ascii="宋体" w:hAnsi="宋体"/>
          <w:b/>
          <w:bCs/>
          <w:szCs w:val="21"/>
        </w:rPr>
      </w:pPr>
    </w:p>
    <w:p w14:paraId="7CCE957D">
      <w:pPr>
        <w:pStyle w:val="9"/>
        <w:jc w:val="center"/>
        <w:rPr>
          <w:rFonts w:hint="eastAsia" w:ascii="宋体" w:hAnsi="宋体"/>
          <w:b/>
          <w:bCs/>
          <w:szCs w:val="21"/>
        </w:rPr>
      </w:pPr>
    </w:p>
    <w:p w14:paraId="6FDDBE52">
      <w:pPr>
        <w:pStyle w:val="9"/>
        <w:jc w:val="center"/>
        <w:rPr>
          <w:rFonts w:hint="eastAsia" w:ascii="宋体" w:hAnsi="宋体"/>
          <w:b/>
          <w:bCs/>
          <w:szCs w:val="21"/>
        </w:rPr>
      </w:pPr>
    </w:p>
    <w:p w14:paraId="73CEAFE4">
      <w:pPr>
        <w:pStyle w:val="9"/>
        <w:jc w:val="center"/>
        <w:rPr>
          <w:rFonts w:hint="eastAsia" w:ascii="宋体" w:hAnsi="宋体"/>
          <w:b/>
          <w:bCs/>
          <w:szCs w:val="21"/>
        </w:rPr>
      </w:pPr>
    </w:p>
    <w:p w14:paraId="41A4FAD6">
      <w:pPr>
        <w:pStyle w:val="9"/>
        <w:jc w:val="center"/>
        <w:rPr>
          <w:rFonts w:hint="eastAsia" w:ascii="宋体" w:hAnsi="宋体"/>
          <w:b/>
          <w:bCs/>
          <w:szCs w:val="21"/>
        </w:rPr>
      </w:pPr>
    </w:p>
    <w:p w14:paraId="186EF7E9">
      <w:pPr>
        <w:pStyle w:val="9"/>
        <w:jc w:val="center"/>
        <w:rPr>
          <w:rFonts w:hint="eastAsia" w:ascii="宋体" w:hAnsi="宋体"/>
          <w:b/>
          <w:bCs/>
          <w:szCs w:val="21"/>
        </w:rPr>
      </w:pPr>
    </w:p>
    <w:p w14:paraId="6BCAE30B">
      <w:pPr>
        <w:pStyle w:val="9"/>
        <w:jc w:val="center"/>
        <w:rPr>
          <w:rFonts w:hint="eastAsia" w:ascii="宋体" w:hAnsi="宋体"/>
          <w:b/>
          <w:bCs/>
          <w:szCs w:val="21"/>
        </w:rPr>
      </w:pPr>
    </w:p>
    <w:p w14:paraId="54119F90">
      <w:pPr>
        <w:pStyle w:val="9"/>
        <w:jc w:val="center"/>
        <w:rPr>
          <w:rFonts w:hint="eastAsia" w:ascii="宋体" w:hAnsi="宋体"/>
          <w:b/>
          <w:bCs/>
          <w:szCs w:val="21"/>
        </w:rPr>
      </w:pPr>
    </w:p>
    <w:p w14:paraId="342B2D86">
      <w:pPr>
        <w:pStyle w:val="9"/>
        <w:jc w:val="center"/>
        <w:rPr>
          <w:rFonts w:hint="eastAsia" w:ascii="宋体" w:hAnsi="宋体"/>
          <w:b/>
          <w:bCs/>
          <w:szCs w:val="21"/>
        </w:rPr>
      </w:pPr>
    </w:p>
    <w:p w14:paraId="3E1CE39B">
      <w:pPr>
        <w:pStyle w:val="9"/>
        <w:jc w:val="center"/>
        <w:rPr>
          <w:rFonts w:hint="eastAsia" w:ascii="宋体" w:hAnsi="宋体"/>
          <w:b/>
          <w:bCs/>
          <w:szCs w:val="21"/>
        </w:rPr>
      </w:pPr>
    </w:p>
    <w:p w14:paraId="1E1E3079">
      <w:pPr>
        <w:pStyle w:val="9"/>
        <w:jc w:val="center"/>
        <w:rPr>
          <w:rFonts w:hint="eastAsia" w:ascii="宋体" w:hAnsi="宋体"/>
          <w:b/>
          <w:bCs/>
          <w:szCs w:val="21"/>
        </w:rPr>
      </w:pPr>
    </w:p>
    <w:p w14:paraId="3AA6B9D3">
      <w:pPr>
        <w:pStyle w:val="9"/>
        <w:jc w:val="center"/>
        <w:rPr>
          <w:rFonts w:hint="eastAsia" w:ascii="宋体" w:hAnsi="宋体"/>
          <w:b/>
          <w:bCs/>
          <w:szCs w:val="21"/>
        </w:rPr>
      </w:pPr>
    </w:p>
    <w:p w14:paraId="7C3576A4">
      <w:pPr>
        <w:pStyle w:val="9"/>
        <w:jc w:val="both"/>
        <w:rPr>
          <w:rFonts w:hint="eastAsia" w:ascii="宋体" w:hAnsi="宋体"/>
          <w:b/>
          <w:bCs/>
          <w:szCs w:val="21"/>
        </w:rPr>
      </w:pPr>
    </w:p>
    <w:p w14:paraId="45847D0E">
      <w:pPr>
        <w:spacing w:after="60"/>
        <w:ind w:left="842" w:leftChars="200" w:hanging="422" w:hangingChars="200"/>
        <w:jc w:val="center"/>
        <w:rPr>
          <w:rFonts w:hint="eastAsia" w:ascii="宋体" w:hAnsi="宋体" w:cs="Times New Roman"/>
          <w:b/>
          <w:bCs/>
          <w:szCs w:val="21"/>
          <w:lang w:val="en-US" w:eastAsia="zh-CN"/>
        </w:rPr>
      </w:pPr>
    </w:p>
    <w:p w14:paraId="4B0AD50A">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280A6C3A">
      <w:pPr>
        <w:spacing w:after="60"/>
        <w:rPr>
          <w:rFonts w:hint="eastAsia"/>
          <w:color w:val="000000"/>
          <w:szCs w:val="21"/>
        </w:rPr>
      </w:pPr>
    </w:p>
    <w:p w14:paraId="386B2B48">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6C38E3CD">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6E6C2AAE">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0B2C5223">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BAA35D2">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02ECC8AC">
      <w:pPr>
        <w:pStyle w:val="16"/>
        <w:rPr>
          <w:rFonts w:hint="eastAsia" w:ascii="宋体" w:hAnsi="宋体"/>
          <w:lang w:val="en-US" w:eastAsia="zh-CN"/>
        </w:rPr>
      </w:pPr>
      <w:r>
        <w:rPr>
          <w:rFonts w:hint="eastAsia" w:ascii="宋体" w:hAnsi="宋体"/>
          <w:lang w:val="en-US" w:eastAsia="zh-CN"/>
        </w:rPr>
        <w:t xml:space="preserve"> </w:t>
      </w:r>
    </w:p>
    <w:p w14:paraId="71EB24E6">
      <w:pPr>
        <w:pStyle w:val="16"/>
        <w:rPr>
          <w:rFonts w:hint="eastAsia" w:ascii="宋体" w:hAnsi="宋体"/>
          <w:lang w:val="en-US" w:eastAsia="zh-CN"/>
        </w:rPr>
      </w:pPr>
    </w:p>
    <w:p w14:paraId="499F803E">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7AE03408">
      <w:pPr>
        <w:spacing w:line="360" w:lineRule="auto"/>
        <w:ind w:firstLine="539" w:firstLineChars="257"/>
      </w:pPr>
    </w:p>
    <w:p w14:paraId="7FB7FC34">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CB81464">
      <w:pPr>
        <w:pStyle w:val="9"/>
        <w:rPr>
          <w:rStyle w:val="17"/>
          <w:rFonts w:hint="default"/>
          <w:color w:val="000000"/>
          <w:szCs w:val="28"/>
          <w:lang w:val="en-US" w:eastAsia="zh-CN"/>
        </w:rPr>
      </w:pPr>
    </w:p>
    <w:p w14:paraId="0EAFD2CB">
      <w:pPr>
        <w:pStyle w:val="9"/>
        <w:rPr>
          <w:rStyle w:val="17"/>
          <w:color w:val="000000"/>
          <w:szCs w:val="28"/>
        </w:rPr>
      </w:pPr>
    </w:p>
    <w:p w14:paraId="510B0FF7">
      <w:pPr>
        <w:pStyle w:val="9"/>
        <w:rPr>
          <w:rStyle w:val="17"/>
          <w:color w:val="000000"/>
          <w:szCs w:val="28"/>
        </w:rPr>
      </w:pPr>
    </w:p>
    <w:p w14:paraId="778A149A">
      <w:pPr>
        <w:pStyle w:val="9"/>
        <w:rPr>
          <w:rStyle w:val="17"/>
          <w:color w:val="000000"/>
          <w:szCs w:val="28"/>
        </w:rPr>
      </w:pPr>
    </w:p>
    <w:p w14:paraId="2F1BA624">
      <w:pPr>
        <w:pStyle w:val="9"/>
        <w:rPr>
          <w:rStyle w:val="17"/>
          <w:color w:val="000000"/>
          <w:szCs w:val="28"/>
        </w:rPr>
      </w:pPr>
    </w:p>
    <w:p w14:paraId="36920873">
      <w:pPr>
        <w:spacing w:after="60"/>
        <w:rPr>
          <w:rFonts w:ascii="宋体" w:hAnsi="宋体"/>
          <w:b/>
          <w:bCs/>
          <w:szCs w:val="21"/>
        </w:rPr>
      </w:pPr>
    </w:p>
    <w:p w14:paraId="7D66BAF5">
      <w:pPr>
        <w:pStyle w:val="16"/>
        <w:rPr>
          <w:rFonts w:ascii="宋体" w:hAnsi="宋体"/>
          <w:b/>
          <w:bCs/>
          <w:szCs w:val="21"/>
        </w:rPr>
      </w:pPr>
    </w:p>
    <w:p w14:paraId="7596F32E">
      <w:pPr>
        <w:pStyle w:val="16"/>
        <w:rPr>
          <w:rFonts w:ascii="宋体" w:hAnsi="宋体"/>
          <w:b/>
          <w:bCs/>
          <w:szCs w:val="21"/>
        </w:rPr>
      </w:pPr>
    </w:p>
    <w:p w14:paraId="33174B01">
      <w:pPr>
        <w:pStyle w:val="16"/>
        <w:rPr>
          <w:rFonts w:ascii="宋体" w:hAnsi="宋体"/>
          <w:b/>
          <w:bCs/>
          <w:szCs w:val="21"/>
        </w:rPr>
      </w:pPr>
    </w:p>
    <w:p w14:paraId="1BC43D80">
      <w:pPr>
        <w:pStyle w:val="16"/>
        <w:rPr>
          <w:rFonts w:ascii="宋体" w:hAnsi="宋体"/>
          <w:b/>
          <w:bCs/>
          <w:szCs w:val="21"/>
        </w:rPr>
      </w:pPr>
    </w:p>
    <w:p w14:paraId="625A224B">
      <w:pPr>
        <w:spacing w:after="60"/>
        <w:ind w:left="842" w:leftChars="200" w:hanging="422" w:hangingChars="200"/>
        <w:jc w:val="center"/>
        <w:rPr>
          <w:rFonts w:hint="eastAsia" w:ascii="宋体" w:hAnsi="宋体"/>
          <w:b/>
          <w:bCs/>
          <w:szCs w:val="21"/>
        </w:rPr>
      </w:pPr>
    </w:p>
    <w:p w14:paraId="03844CAF">
      <w:pPr>
        <w:spacing w:after="60"/>
        <w:ind w:left="842" w:leftChars="200" w:hanging="422" w:hangingChars="200"/>
        <w:jc w:val="center"/>
        <w:rPr>
          <w:rFonts w:hint="eastAsia" w:ascii="宋体" w:hAnsi="宋体"/>
          <w:b/>
          <w:bCs/>
          <w:szCs w:val="21"/>
        </w:rPr>
      </w:pPr>
    </w:p>
    <w:p w14:paraId="68BF3692">
      <w:pPr>
        <w:spacing w:after="60"/>
        <w:ind w:left="842" w:leftChars="200" w:hanging="422" w:hangingChars="200"/>
        <w:jc w:val="center"/>
        <w:rPr>
          <w:rFonts w:hint="eastAsia" w:ascii="宋体" w:hAnsi="宋体"/>
          <w:b/>
          <w:bCs/>
          <w:szCs w:val="21"/>
        </w:rPr>
      </w:pPr>
    </w:p>
    <w:p w14:paraId="18AB7077">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7AE0281D">
      <w:pPr>
        <w:spacing w:line="360" w:lineRule="auto"/>
        <w:ind w:firstLine="420" w:firstLineChars="200"/>
        <w:rPr>
          <w:rFonts w:ascii="Arial" w:hAnsi="Arial"/>
          <w:szCs w:val="21"/>
        </w:rPr>
      </w:pPr>
    </w:p>
    <w:p w14:paraId="21EA1070">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15BA96C6">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09370DA0">
      <w:pPr>
        <w:spacing w:line="360" w:lineRule="auto"/>
        <w:ind w:firstLine="420" w:firstLineChars="200"/>
        <w:rPr>
          <w:rFonts w:ascii="Arial" w:hAnsi="Arial"/>
          <w:szCs w:val="21"/>
        </w:rPr>
      </w:pPr>
      <w:r>
        <w:rPr>
          <w:rFonts w:hint="eastAsia" w:ascii="宋体"/>
        </w:rPr>
        <w:t>本授权书自盖章之日起生效，特此声明。</w:t>
      </w:r>
    </w:p>
    <w:p w14:paraId="4CEBF9DF">
      <w:pPr>
        <w:spacing w:line="300" w:lineRule="auto"/>
        <w:rPr>
          <w:rFonts w:ascii="Arial" w:hAnsi="Arial"/>
          <w:szCs w:val="21"/>
        </w:rPr>
      </w:pPr>
    </w:p>
    <w:p w14:paraId="465E88B2">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4A5FA74B">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ED4962D">
      <w:pPr>
        <w:spacing w:line="360" w:lineRule="auto"/>
        <w:ind w:left="3360" w:leftChars="1600"/>
        <w:rPr>
          <w:rFonts w:ascii="Arial" w:hAnsi="Arial"/>
          <w:szCs w:val="21"/>
        </w:rPr>
      </w:pPr>
    </w:p>
    <w:p w14:paraId="46D67262">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2A241AC4">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FCFC2A2">
      <w:pPr>
        <w:jc w:val="left"/>
        <w:rPr>
          <w:rFonts w:hint="eastAsia" w:ascii="宋体" w:hAnsi="宋体" w:cs="Times New Roman"/>
          <w:color w:val="FF0000"/>
          <w:kern w:val="2"/>
          <w:sz w:val="21"/>
          <w:szCs w:val="21"/>
          <w:lang w:val="en-US" w:eastAsia="zh-CN" w:bidi="ar-SA"/>
        </w:rPr>
      </w:pPr>
    </w:p>
    <w:p w14:paraId="35859F15">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4A473146">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70FD0D93">
      <w:pPr>
        <w:pStyle w:val="7"/>
        <w:rPr>
          <w:rFonts w:hint="eastAsia" w:ascii="Arial" w:hAnsi="Arial"/>
          <w:szCs w:val="21"/>
        </w:rPr>
      </w:pPr>
    </w:p>
    <w:p w14:paraId="30867053"/>
    <w:p w14:paraId="50FE86C3">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12A3592">
      <w:pPr>
        <w:tabs>
          <w:tab w:val="left" w:pos="651"/>
        </w:tabs>
        <w:snapToGrid w:val="0"/>
        <w:spacing w:line="360" w:lineRule="exact"/>
        <w:rPr>
          <w:rFonts w:ascii="宋体" w:hAnsi="宋体"/>
          <w:color w:val="FF0000"/>
          <w:szCs w:val="21"/>
        </w:rPr>
      </w:pPr>
      <w:r>
        <w:rPr>
          <w:rFonts w:ascii="宋体" w:hAnsi="宋体"/>
          <w:color w:val="FF0000"/>
          <w:szCs w:val="21"/>
        </w:rPr>
        <w:t>备注:</w:t>
      </w:r>
    </w:p>
    <w:p w14:paraId="46DEF62E">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47DC3D5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0DF097AF">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630A4787">
      <w:pPr>
        <w:adjustRightInd w:val="0"/>
        <w:snapToGrid w:val="0"/>
        <w:spacing w:line="360" w:lineRule="auto"/>
        <w:jc w:val="both"/>
      </w:pPr>
    </w:p>
    <w:p w14:paraId="71C04290">
      <w:pPr>
        <w:pStyle w:val="9"/>
        <w:jc w:val="center"/>
        <w:rPr>
          <w:rFonts w:hint="eastAsia" w:ascii="宋体" w:hAnsi="宋体"/>
          <w:b/>
          <w:bCs/>
          <w:szCs w:val="21"/>
        </w:rPr>
      </w:pPr>
    </w:p>
    <w:p w14:paraId="668FD8BE">
      <w:pPr>
        <w:pStyle w:val="9"/>
        <w:jc w:val="center"/>
        <w:rPr>
          <w:rFonts w:hint="eastAsia" w:ascii="宋体" w:hAnsi="宋体"/>
          <w:b/>
          <w:bCs/>
          <w:szCs w:val="21"/>
        </w:rPr>
      </w:pPr>
    </w:p>
    <w:p w14:paraId="6C147697">
      <w:pPr>
        <w:pStyle w:val="9"/>
        <w:jc w:val="both"/>
        <w:rPr>
          <w:rFonts w:hint="eastAsia" w:ascii="宋体" w:hAnsi="宋体"/>
          <w:b/>
          <w:bCs/>
          <w:szCs w:val="21"/>
          <w:lang w:val="en-US" w:eastAsia="zh-CN"/>
        </w:rPr>
      </w:pPr>
    </w:p>
    <w:p w14:paraId="087199BF">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5348980B">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52CEFA1C">
      <w:pPr>
        <w:spacing w:line="300" w:lineRule="exact"/>
        <w:ind w:right="-815" w:firstLine="420" w:firstLineChars="200"/>
        <w:rPr>
          <w:rFonts w:ascii="宋体" w:hAnsi="宋体"/>
          <w:szCs w:val="21"/>
        </w:rPr>
      </w:pPr>
      <w:r>
        <w:rPr>
          <w:rFonts w:hint="eastAsia" w:ascii="宋体" w:hAnsi="宋体"/>
          <w:szCs w:val="21"/>
        </w:rPr>
        <w:t>我单位承诺：</w:t>
      </w:r>
    </w:p>
    <w:p w14:paraId="05E8E6C7">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1FBF54AA">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1C14060B">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2C809E08">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6DFAD0E1">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598557D9">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5983EDE">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DCCDB37">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4F2F313">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95C5D1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0D9BC0C5">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8BE4499">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6836D73">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708774B">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0FA45EB3">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4532BADE">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06BB77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110AA8B">
      <w:pPr>
        <w:adjustRightInd w:val="0"/>
        <w:snapToGrid w:val="0"/>
        <w:spacing w:line="360" w:lineRule="auto"/>
        <w:jc w:val="right"/>
        <w:rPr>
          <w:rFonts w:hint="eastAsia" w:ascii="宋体" w:hAnsi="宋体"/>
          <w:sz w:val="21"/>
          <w:szCs w:val="21"/>
        </w:rPr>
      </w:pPr>
      <w:r>
        <w:rPr>
          <w:rFonts w:hint="eastAsia"/>
        </w:rPr>
        <w:t>年     月    日</w:t>
      </w:r>
    </w:p>
    <w:p w14:paraId="026029AE">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762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228CD08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513E29E0">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5A2722DE">
            <w:pPr>
              <w:spacing w:line="360" w:lineRule="auto"/>
              <w:jc w:val="center"/>
              <w:rPr>
                <w:rFonts w:ascii="宋体" w:hAnsi="宋体" w:eastAsia="宋体"/>
                <w:b/>
                <w:szCs w:val="21"/>
              </w:rPr>
            </w:pPr>
            <w:r>
              <w:rPr>
                <w:rFonts w:hint="eastAsia" w:ascii="宋体" w:hAnsi="宋体" w:eastAsia="宋体"/>
                <w:b/>
                <w:szCs w:val="21"/>
              </w:rPr>
              <w:t>投标人响应情况</w:t>
            </w:r>
          </w:p>
          <w:p w14:paraId="429607A4">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83A7F2A">
            <w:pPr>
              <w:spacing w:line="360" w:lineRule="auto"/>
              <w:jc w:val="center"/>
              <w:rPr>
                <w:rFonts w:ascii="宋体" w:hAnsi="宋体" w:eastAsia="宋体"/>
                <w:b/>
                <w:szCs w:val="21"/>
              </w:rPr>
            </w:pPr>
            <w:r>
              <w:rPr>
                <w:rFonts w:hint="eastAsia" w:ascii="宋体" w:hAnsi="宋体" w:eastAsia="宋体"/>
                <w:b/>
                <w:szCs w:val="21"/>
              </w:rPr>
              <w:t>名单</w:t>
            </w:r>
          </w:p>
        </w:tc>
      </w:tr>
      <w:tr w14:paraId="7715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457A68E">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0D4206A5">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95DD396">
            <w:pPr>
              <w:spacing w:line="360" w:lineRule="auto"/>
              <w:jc w:val="center"/>
              <w:rPr>
                <w:rFonts w:ascii="宋体" w:hAnsi="宋体" w:eastAsia="宋体"/>
                <w:szCs w:val="21"/>
              </w:rPr>
            </w:pPr>
          </w:p>
        </w:tc>
        <w:tc>
          <w:tcPr>
            <w:tcW w:w="2222" w:type="dxa"/>
            <w:noWrap w:val="0"/>
            <w:vAlign w:val="center"/>
          </w:tcPr>
          <w:p w14:paraId="12E9B554">
            <w:pPr>
              <w:spacing w:line="360" w:lineRule="auto"/>
              <w:jc w:val="center"/>
              <w:rPr>
                <w:rFonts w:ascii="宋体" w:hAnsi="宋体" w:eastAsia="宋体"/>
                <w:szCs w:val="21"/>
              </w:rPr>
            </w:pPr>
          </w:p>
        </w:tc>
      </w:tr>
      <w:tr w14:paraId="4F8D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B692B">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7CB52883">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EC25191">
            <w:pPr>
              <w:spacing w:line="360" w:lineRule="auto"/>
              <w:jc w:val="center"/>
              <w:rPr>
                <w:rFonts w:ascii="宋体" w:hAnsi="宋体" w:eastAsia="宋体"/>
                <w:szCs w:val="21"/>
              </w:rPr>
            </w:pPr>
          </w:p>
        </w:tc>
        <w:tc>
          <w:tcPr>
            <w:tcW w:w="2222" w:type="dxa"/>
            <w:noWrap w:val="0"/>
            <w:vAlign w:val="center"/>
          </w:tcPr>
          <w:p w14:paraId="3267BD98">
            <w:pPr>
              <w:spacing w:line="360" w:lineRule="auto"/>
              <w:jc w:val="center"/>
              <w:rPr>
                <w:rFonts w:ascii="宋体" w:hAnsi="宋体" w:eastAsia="宋体"/>
                <w:szCs w:val="21"/>
              </w:rPr>
            </w:pPr>
          </w:p>
        </w:tc>
      </w:tr>
      <w:tr w14:paraId="6598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B02D764">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0819C86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131AC922">
            <w:pPr>
              <w:spacing w:line="360" w:lineRule="auto"/>
              <w:jc w:val="center"/>
              <w:rPr>
                <w:rFonts w:ascii="宋体" w:hAnsi="宋体" w:eastAsia="宋体"/>
                <w:szCs w:val="21"/>
              </w:rPr>
            </w:pPr>
          </w:p>
        </w:tc>
        <w:tc>
          <w:tcPr>
            <w:tcW w:w="2222" w:type="dxa"/>
            <w:noWrap w:val="0"/>
            <w:vAlign w:val="center"/>
          </w:tcPr>
          <w:p w14:paraId="66BFD63C">
            <w:pPr>
              <w:spacing w:line="360" w:lineRule="auto"/>
              <w:jc w:val="center"/>
              <w:rPr>
                <w:rFonts w:ascii="宋体" w:hAnsi="宋体" w:eastAsia="宋体"/>
                <w:szCs w:val="21"/>
              </w:rPr>
            </w:pPr>
          </w:p>
        </w:tc>
      </w:tr>
      <w:tr w14:paraId="0BED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290FA195">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73C4E43A">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758B47E7">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5F08812A">
            <w:pPr>
              <w:spacing w:line="360" w:lineRule="auto"/>
              <w:jc w:val="center"/>
              <w:rPr>
                <w:rFonts w:ascii="宋体" w:hAnsi="宋体" w:eastAsia="宋体"/>
                <w:szCs w:val="21"/>
              </w:rPr>
            </w:pPr>
          </w:p>
        </w:tc>
      </w:tr>
    </w:tbl>
    <w:p w14:paraId="09CB3E8C">
      <w:pPr>
        <w:spacing w:line="360" w:lineRule="auto"/>
        <w:rPr>
          <w:rFonts w:ascii="宋体" w:hAnsi="宋体" w:eastAsia="宋体"/>
          <w:b/>
          <w:color w:val="FF0000"/>
          <w:szCs w:val="21"/>
        </w:rPr>
      </w:pPr>
      <w:r>
        <w:rPr>
          <w:rFonts w:hint="eastAsia" w:ascii="宋体" w:hAnsi="宋体" w:eastAsia="宋体"/>
          <w:b/>
          <w:color w:val="FF0000"/>
          <w:szCs w:val="21"/>
        </w:rPr>
        <w:t>注：</w:t>
      </w:r>
    </w:p>
    <w:p w14:paraId="215ABFCD">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42ABB34A">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40D4ECA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3BAECB90">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7A620626">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54486555">
      <w:pPr>
        <w:adjustRightInd w:val="0"/>
        <w:snapToGrid w:val="0"/>
        <w:spacing w:line="300" w:lineRule="auto"/>
        <w:rPr>
          <w:b/>
          <w:bCs/>
          <w:snapToGrid w:val="0"/>
          <w:kern w:val="0"/>
        </w:rPr>
      </w:pPr>
    </w:p>
    <w:p w14:paraId="1CCCD9DE">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26356FC">
      <w:pPr>
        <w:spacing w:after="60"/>
        <w:jc w:val="right"/>
        <w:rPr>
          <w:rFonts w:ascii="宋体" w:hAnsi="宋体"/>
          <w:szCs w:val="21"/>
        </w:rPr>
      </w:pPr>
      <w:r>
        <w:rPr>
          <w:rFonts w:hint="eastAsia" w:ascii="宋体" w:hAnsi="宋体"/>
          <w:szCs w:val="21"/>
        </w:rPr>
        <w:t>年     月    日</w:t>
      </w:r>
    </w:p>
    <w:p w14:paraId="10EC5310">
      <w:pPr>
        <w:spacing w:after="60"/>
        <w:jc w:val="center"/>
        <w:rPr>
          <w:rFonts w:hint="eastAsia" w:ascii="宋体" w:hAnsi="宋体"/>
          <w:b/>
          <w:bCs/>
          <w:szCs w:val="21"/>
        </w:rPr>
      </w:pPr>
    </w:p>
    <w:p w14:paraId="28A30D28">
      <w:pPr>
        <w:spacing w:after="60"/>
        <w:jc w:val="center"/>
        <w:rPr>
          <w:rFonts w:hint="eastAsia" w:ascii="宋体" w:hAnsi="宋体"/>
          <w:b/>
          <w:bCs/>
          <w:szCs w:val="21"/>
          <w:lang w:val="en-US" w:eastAsia="zh-CN"/>
        </w:rPr>
      </w:pPr>
    </w:p>
    <w:p w14:paraId="44B93262">
      <w:pPr>
        <w:spacing w:after="60"/>
        <w:jc w:val="center"/>
        <w:rPr>
          <w:rFonts w:hint="eastAsia" w:ascii="宋体" w:hAnsi="宋体"/>
          <w:b/>
          <w:bCs/>
          <w:szCs w:val="21"/>
          <w:lang w:val="en-US" w:eastAsia="zh-CN"/>
        </w:rPr>
      </w:pPr>
    </w:p>
    <w:p w14:paraId="055A7204">
      <w:pPr>
        <w:spacing w:after="60"/>
        <w:jc w:val="center"/>
        <w:rPr>
          <w:rFonts w:hint="eastAsia" w:ascii="宋体" w:hAnsi="宋体"/>
          <w:b/>
          <w:bCs/>
          <w:szCs w:val="21"/>
          <w:lang w:val="en-US" w:eastAsia="zh-CN"/>
        </w:rPr>
      </w:pPr>
    </w:p>
    <w:p w14:paraId="1448E5ED">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C424178">
      <w:pPr>
        <w:jc w:val="center"/>
        <w:rPr>
          <w:rFonts w:ascii="宋体" w:hAnsi="宋体" w:cs="宋体"/>
          <w:bCs/>
          <w:kern w:val="0"/>
          <w:szCs w:val="21"/>
        </w:rPr>
      </w:pPr>
    </w:p>
    <w:p w14:paraId="0B05B6EE">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A1620F0">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8628E9">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A12478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2F9F202">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77DD0B0">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108E316F">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1AEB255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369747C2">
      <w:pPr>
        <w:spacing w:after="60"/>
        <w:jc w:val="center"/>
        <w:rPr>
          <w:rFonts w:ascii="宋体" w:hAnsi="宋体"/>
          <w:b/>
          <w:bCs/>
          <w:szCs w:val="21"/>
        </w:rPr>
      </w:pPr>
    </w:p>
    <w:p w14:paraId="4D4FF169">
      <w:pPr>
        <w:spacing w:after="60"/>
        <w:jc w:val="center"/>
        <w:rPr>
          <w:rFonts w:ascii="宋体" w:hAnsi="宋体"/>
          <w:b/>
          <w:bCs/>
          <w:szCs w:val="21"/>
        </w:rPr>
      </w:pPr>
    </w:p>
    <w:p w14:paraId="6D42031A">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058C885">
      <w:pPr>
        <w:adjustRightInd w:val="0"/>
        <w:snapToGrid w:val="0"/>
        <w:spacing w:line="360" w:lineRule="auto"/>
        <w:jc w:val="center"/>
        <w:rPr>
          <w:rFonts w:ascii="Arial" w:hAnsi="Arial" w:cs="Arial"/>
          <w:szCs w:val="21"/>
        </w:rPr>
      </w:pPr>
    </w:p>
    <w:p w14:paraId="28874582">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7354924F">
      <w:pPr>
        <w:pStyle w:val="18"/>
        <w:rPr>
          <w:rFonts w:hint="eastAsia"/>
          <w:lang w:eastAsia="zh-CN"/>
        </w:rPr>
      </w:pPr>
    </w:p>
    <w:p w14:paraId="5BE20F7D">
      <w:pPr>
        <w:jc w:val="center"/>
        <w:rPr>
          <w:rFonts w:ascii="宋体" w:hAnsi="宋体"/>
          <w:b/>
          <w:bCs w:val="0"/>
          <w:szCs w:val="21"/>
        </w:rPr>
      </w:pPr>
      <w:r>
        <w:rPr>
          <w:rFonts w:hint="eastAsia" w:ascii="宋体" w:hAnsi="宋体"/>
          <w:b/>
          <w:bCs w:val="0"/>
          <w:szCs w:val="21"/>
        </w:rPr>
        <w:t xml:space="preserve">中国政府采购网（www.ccgp.gov.cn）查询 </w:t>
      </w:r>
    </w:p>
    <w:p w14:paraId="4565A645">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2F526676">
      <w:pPr>
        <w:rPr>
          <w:rFonts w:hint="eastAsia"/>
          <w:lang w:eastAsia="zh-CN"/>
        </w:rPr>
      </w:pPr>
    </w:p>
    <w:p w14:paraId="40E74D6E">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045919A">
      <w:pPr>
        <w:spacing w:afterLines="25" w:line="300" w:lineRule="auto"/>
        <w:ind w:left="420"/>
        <w:rPr>
          <w:b/>
          <w:color w:val="000000"/>
          <w:sz w:val="28"/>
          <w:szCs w:val="28"/>
        </w:rPr>
      </w:pPr>
    </w:p>
    <w:p w14:paraId="41142C8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1ABB3787">
      <w:pPr>
        <w:adjustRightInd w:val="0"/>
        <w:snapToGrid w:val="0"/>
        <w:spacing w:line="360" w:lineRule="auto"/>
        <w:jc w:val="center"/>
        <w:rPr>
          <w:rFonts w:ascii="Arial" w:hAnsi="Arial" w:cs="Arial"/>
          <w:szCs w:val="21"/>
        </w:rPr>
      </w:pPr>
    </w:p>
    <w:p w14:paraId="5F983121">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34B616AE">
      <w:pPr>
        <w:pStyle w:val="16"/>
        <w:rPr>
          <w:rFonts w:hint="eastAsia" w:ascii="仿宋_GB2312" w:eastAsia="仿宋_GB2312"/>
          <w:sz w:val="28"/>
          <w:szCs w:val="28"/>
        </w:rPr>
      </w:pPr>
    </w:p>
    <w:p w14:paraId="2FF6A815">
      <w:pPr>
        <w:pStyle w:val="16"/>
        <w:rPr>
          <w:rFonts w:hint="eastAsia" w:ascii="仿宋_GB2312" w:eastAsia="仿宋_GB2312"/>
          <w:sz w:val="28"/>
          <w:szCs w:val="28"/>
        </w:rPr>
      </w:pPr>
    </w:p>
    <w:p w14:paraId="0BE22FAA">
      <w:pPr>
        <w:pStyle w:val="16"/>
        <w:rPr>
          <w:rFonts w:hint="eastAsia" w:ascii="仿宋_GB2312" w:eastAsia="仿宋_GB2312"/>
          <w:sz w:val="28"/>
          <w:szCs w:val="28"/>
        </w:rPr>
      </w:pPr>
    </w:p>
    <w:p w14:paraId="4A153171">
      <w:pPr>
        <w:pStyle w:val="16"/>
        <w:rPr>
          <w:rFonts w:hint="eastAsia" w:ascii="仿宋_GB2312" w:eastAsia="仿宋_GB2312"/>
          <w:sz w:val="28"/>
          <w:szCs w:val="28"/>
        </w:rPr>
      </w:pPr>
    </w:p>
    <w:p w14:paraId="603E3114">
      <w:pPr>
        <w:pStyle w:val="16"/>
        <w:rPr>
          <w:rFonts w:hint="eastAsia" w:ascii="仿宋_GB2312" w:eastAsia="仿宋_GB2312"/>
          <w:sz w:val="28"/>
          <w:szCs w:val="28"/>
        </w:rPr>
      </w:pPr>
    </w:p>
    <w:p w14:paraId="37FAFF70">
      <w:pPr>
        <w:pStyle w:val="16"/>
        <w:rPr>
          <w:rFonts w:hint="eastAsia" w:ascii="仿宋_GB2312" w:eastAsia="仿宋_GB2312"/>
          <w:sz w:val="28"/>
          <w:szCs w:val="28"/>
        </w:rPr>
      </w:pPr>
    </w:p>
    <w:p w14:paraId="1B5EDEB7">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eastAsia="仿宋_GB2312"/>
          <w:sz w:val="28"/>
          <w:szCs w:val="28"/>
          <w:lang w:eastAsia="zh-CN"/>
        </w:rPr>
      </w:pPr>
    </w:p>
    <w:p w14:paraId="26A9F9C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14:paraId="104CA8E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48F9C15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14:paraId="2D2CE05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14:paraId="68B8F6E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14:paraId="550FAC4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14:paraId="3CAF58D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24879F9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3F0FA488">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7F948E22">
      <w:pPr>
        <w:pStyle w:val="7"/>
        <w:rPr>
          <w:rFonts w:hint="eastAsia" w:ascii="宋体" w:hAnsi="宋体" w:eastAsia="宋体" w:cs="宋体"/>
          <w:bCs/>
          <w:color w:val="FF0000"/>
          <w:kern w:val="0"/>
          <w:sz w:val="21"/>
          <w:szCs w:val="21"/>
          <w:lang w:val="en-US" w:eastAsia="zh-CN" w:bidi="ar-SA"/>
        </w:rPr>
      </w:pPr>
    </w:p>
    <w:p w14:paraId="2BBA48D2">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1"/>
        <w:tblW w:w="868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20"/>
        <w:gridCol w:w="2214"/>
        <w:gridCol w:w="900"/>
        <w:gridCol w:w="2111"/>
        <w:gridCol w:w="1523"/>
        <w:gridCol w:w="1216"/>
      </w:tblGrid>
      <w:tr w14:paraId="7774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720" w:type="dxa"/>
            <w:noWrap w:val="0"/>
            <w:vAlign w:val="center"/>
          </w:tcPr>
          <w:p w14:paraId="3E2EC0B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214" w:type="dxa"/>
            <w:noWrap w:val="0"/>
            <w:vAlign w:val="center"/>
          </w:tcPr>
          <w:p w14:paraId="10C641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900" w:type="dxa"/>
            <w:noWrap w:val="0"/>
            <w:vAlign w:val="center"/>
          </w:tcPr>
          <w:p w14:paraId="4DBF88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ascii="Times New Roman" w:hAnsi="Times New Roman" w:cs="Times New Roman"/>
                <w:b/>
                <w:bCs/>
                <w:color w:val="FF0000"/>
                <w:sz w:val="21"/>
                <w:szCs w:val="21"/>
                <w:vertAlign w:val="baseline"/>
                <w:lang w:val="en-US" w:eastAsia="zh-CN"/>
              </w:rPr>
              <w:t>数</w:t>
            </w:r>
            <w:r>
              <w:rPr>
                <w:rFonts w:hint="eastAsia" w:ascii="Times New Roman" w:hAnsi="Times New Roman" w:eastAsia="宋体" w:cs="Times New Roman"/>
                <w:b/>
                <w:bCs/>
                <w:color w:val="FF0000"/>
                <w:sz w:val="21"/>
                <w:szCs w:val="21"/>
                <w:vertAlign w:val="baseline"/>
                <w:lang w:val="en-US" w:eastAsia="zh-CN"/>
              </w:rPr>
              <w:t>量</w:t>
            </w:r>
          </w:p>
        </w:tc>
        <w:tc>
          <w:tcPr>
            <w:tcW w:w="2111" w:type="dxa"/>
            <w:noWrap w:val="0"/>
            <w:vAlign w:val="center"/>
          </w:tcPr>
          <w:p w14:paraId="5F1C91A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21"/>
                <w:szCs w:val="21"/>
                <w:lang w:val="en-US" w:eastAsia="zh-CN"/>
              </w:rPr>
            </w:pPr>
            <w:r>
              <w:rPr>
                <w:rFonts w:hint="eastAsia" w:eastAsia="宋体"/>
                <w:b/>
                <w:bCs/>
                <w:color w:val="FF0000"/>
                <w:sz w:val="21"/>
                <w:szCs w:val="21"/>
                <w:lang w:val="en-US" w:eastAsia="zh-CN"/>
              </w:rPr>
              <w:t>预算价/最高支付上限</w:t>
            </w:r>
          </w:p>
          <w:p w14:paraId="0B02F3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lang w:val="en-US" w:eastAsia="zh-CN"/>
              </w:rPr>
              <w:t>（人民币元）</w:t>
            </w:r>
          </w:p>
        </w:tc>
        <w:tc>
          <w:tcPr>
            <w:tcW w:w="1523" w:type="dxa"/>
            <w:noWrap w:val="0"/>
            <w:vAlign w:val="center"/>
          </w:tcPr>
          <w:p w14:paraId="0CE1CA5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rPr>
              <w:t>技术需求或服务要求</w:t>
            </w:r>
          </w:p>
        </w:tc>
        <w:tc>
          <w:tcPr>
            <w:tcW w:w="1216" w:type="dxa"/>
            <w:noWrap w:val="0"/>
            <w:vAlign w:val="center"/>
          </w:tcPr>
          <w:p w14:paraId="0E62A3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22D0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720" w:type="dxa"/>
            <w:noWrap w:val="0"/>
            <w:vAlign w:val="center"/>
          </w:tcPr>
          <w:p w14:paraId="1308A2D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214" w:type="dxa"/>
            <w:noWrap w:val="0"/>
            <w:vAlign w:val="center"/>
          </w:tcPr>
          <w:p w14:paraId="7946D2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车辆维修及保养服务</w:t>
            </w:r>
            <w:r>
              <w:rPr>
                <w:rFonts w:hint="eastAsia" w:ascii="宋体" w:hAnsi="宋体" w:cs="宋体"/>
                <w:bCs/>
                <w:color w:val="FF0000"/>
                <w:kern w:val="0"/>
                <w:sz w:val="21"/>
                <w:szCs w:val="21"/>
                <w:highlight w:val="none"/>
                <w:lang w:val="en-US" w:eastAsia="zh-CN"/>
              </w:rPr>
              <w:t>(第二次招标）</w:t>
            </w:r>
          </w:p>
        </w:tc>
        <w:tc>
          <w:tcPr>
            <w:tcW w:w="900" w:type="dxa"/>
            <w:noWrap w:val="0"/>
            <w:vAlign w:val="center"/>
          </w:tcPr>
          <w:p w14:paraId="71D9561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1项</w:t>
            </w:r>
          </w:p>
        </w:tc>
        <w:tc>
          <w:tcPr>
            <w:tcW w:w="2111" w:type="dxa"/>
            <w:noWrap w:val="0"/>
            <w:vAlign w:val="center"/>
          </w:tcPr>
          <w:p w14:paraId="385F2E1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439500</w:t>
            </w:r>
          </w:p>
        </w:tc>
        <w:tc>
          <w:tcPr>
            <w:tcW w:w="1523" w:type="dxa"/>
            <w:noWrap w:val="0"/>
            <w:vAlign w:val="center"/>
          </w:tcPr>
          <w:p w14:paraId="7100E38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详见招标文件用户需求书</w:t>
            </w:r>
          </w:p>
        </w:tc>
        <w:tc>
          <w:tcPr>
            <w:tcW w:w="1216" w:type="dxa"/>
            <w:noWrap w:val="0"/>
            <w:vAlign w:val="center"/>
          </w:tcPr>
          <w:p w14:paraId="32CF4B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w:t>
            </w:r>
          </w:p>
        </w:tc>
      </w:tr>
    </w:tbl>
    <w:p w14:paraId="318DBDA9">
      <w:pPr>
        <w:numPr>
          <w:ilvl w:val="0"/>
          <w:numId w:val="0"/>
        </w:numPr>
        <w:rPr>
          <w:rFonts w:hint="eastAsia" w:ascii="宋体" w:hAnsi="宋体" w:cs="Times New Roman"/>
          <w:b/>
          <w:bCs/>
          <w:color w:val="FF0000"/>
          <w:szCs w:val="21"/>
          <w:lang w:val="en-US" w:eastAsia="zh-CN"/>
        </w:rPr>
      </w:pPr>
      <w:r>
        <w:rPr>
          <w:rFonts w:hint="eastAsia" w:ascii="宋体" w:hAnsi="宋体" w:eastAsia="宋体" w:cs="Times New Roman"/>
          <w:b/>
          <w:bCs/>
          <w:color w:val="FF0000"/>
          <w:szCs w:val="21"/>
          <w:lang w:val="en-US" w:eastAsia="zh-CN"/>
        </w:rPr>
        <w:t>深圳市中西医结合医院车辆明细表</w:t>
      </w:r>
      <w:r>
        <w:rPr>
          <w:rFonts w:hint="eastAsia" w:ascii="宋体" w:hAnsi="宋体" w:cs="Times New Roman"/>
          <w:b/>
          <w:bCs/>
          <w:color w:val="FF0000"/>
          <w:szCs w:val="21"/>
          <w:lang w:val="en-US"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574"/>
        <w:gridCol w:w="2108"/>
        <w:gridCol w:w="1489"/>
        <w:gridCol w:w="1131"/>
        <w:gridCol w:w="1469"/>
      </w:tblGrid>
      <w:tr w14:paraId="679C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055AF0EC">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b/>
                <w:bCs/>
                <w:i w:val="0"/>
                <w:iCs w:val="0"/>
                <w:color w:val="FF0000"/>
                <w:kern w:val="0"/>
                <w:sz w:val="21"/>
                <w:szCs w:val="21"/>
                <w:u w:val="none"/>
                <w:lang w:val="en-US" w:eastAsia="zh-CN" w:bidi="ar"/>
              </w:rPr>
              <w:t>序号</w:t>
            </w:r>
          </w:p>
        </w:tc>
        <w:tc>
          <w:tcPr>
            <w:tcW w:w="1695" w:type="dxa"/>
            <w:vAlign w:val="center"/>
          </w:tcPr>
          <w:p w14:paraId="7D88E9F7">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b/>
                <w:bCs/>
                <w:i w:val="0"/>
                <w:iCs w:val="0"/>
                <w:color w:val="FF0000"/>
                <w:kern w:val="0"/>
                <w:sz w:val="21"/>
                <w:szCs w:val="21"/>
                <w:u w:val="none"/>
                <w:lang w:val="en-US" w:eastAsia="zh-CN" w:bidi="ar"/>
              </w:rPr>
              <w:t>车辆类型</w:t>
            </w:r>
          </w:p>
        </w:tc>
        <w:tc>
          <w:tcPr>
            <w:tcW w:w="2175" w:type="dxa"/>
            <w:vAlign w:val="center"/>
          </w:tcPr>
          <w:p w14:paraId="2503C13F">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b/>
                <w:bCs/>
                <w:i w:val="0"/>
                <w:iCs w:val="0"/>
                <w:color w:val="FF0000"/>
                <w:kern w:val="0"/>
                <w:sz w:val="21"/>
                <w:szCs w:val="21"/>
                <w:u w:val="none"/>
                <w:lang w:val="en-US" w:eastAsia="zh-CN" w:bidi="ar"/>
              </w:rPr>
              <w:t>品牌型号</w:t>
            </w:r>
          </w:p>
        </w:tc>
        <w:tc>
          <w:tcPr>
            <w:tcW w:w="1590" w:type="dxa"/>
            <w:vAlign w:val="center"/>
          </w:tcPr>
          <w:p w14:paraId="1B58F686">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b/>
                <w:bCs/>
                <w:i w:val="0"/>
                <w:iCs w:val="0"/>
                <w:color w:val="FF0000"/>
                <w:kern w:val="0"/>
                <w:sz w:val="21"/>
                <w:szCs w:val="21"/>
                <w:u w:val="none"/>
                <w:lang w:val="en-US" w:eastAsia="zh-CN" w:bidi="ar"/>
              </w:rPr>
              <w:t>发动机排量</w:t>
            </w:r>
          </w:p>
        </w:tc>
        <w:tc>
          <w:tcPr>
            <w:tcW w:w="1206" w:type="dxa"/>
            <w:vAlign w:val="center"/>
          </w:tcPr>
          <w:p w14:paraId="23729727">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b/>
                <w:bCs/>
                <w:i w:val="0"/>
                <w:iCs w:val="0"/>
                <w:color w:val="FF0000"/>
                <w:kern w:val="0"/>
                <w:sz w:val="21"/>
                <w:szCs w:val="21"/>
                <w:u w:val="none"/>
                <w:lang w:val="en-US" w:eastAsia="zh-CN" w:bidi="ar"/>
              </w:rPr>
              <w:t>座位</w:t>
            </w:r>
          </w:p>
        </w:tc>
        <w:tc>
          <w:tcPr>
            <w:tcW w:w="1491" w:type="dxa"/>
            <w:vAlign w:val="center"/>
          </w:tcPr>
          <w:p w14:paraId="056BEF91">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b/>
                <w:bCs/>
                <w:i w:val="0"/>
                <w:iCs w:val="0"/>
                <w:color w:val="FF0000"/>
                <w:kern w:val="0"/>
                <w:sz w:val="21"/>
                <w:szCs w:val="21"/>
                <w:u w:val="none"/>
                <w:lang w:val="en-US" w:eastAsia="zh-CN" w:bidi="ar"/>
              </w:rPr>
              <w:t>购置日期</w:t>
            </w:r>
          </w:p>
        </w:tc>
      </w:tr>
      <w:tr w14:paraId="0885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5B333E63">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1</w:t>
            </w:r>
          </w:p>
        </w:tc>
        <w:tc>
          <w:tcPr>
            <w:tcW w:w="1695" w:type="dxa"/>
            <w:vAlign w:val="center"/>
          </w:tcPr>
          <w:p w14:paraId="421B3344">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旅行车</w:t>
            </w:r>
          </w:p>
        </w:tc>
        <w:tc>
          <w:tcPr>
            <w:tcW w:w="2175" w:type="dxa"/>
            <w:vAlign w:val="center"/>
          </w:tcPr>
          <w:p w14:paraId="622C865C">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比亚迪</w:t>
            </w:r>
          </w:p>
        </w:tc>
        <w:tc>
          <w:tcPr>
            <w:tcW w:w="1590" w:type="dxa"/>
            <w:vAlign w:val="center"/>
          </w:tcPr>
          <w:p w14:paraId="257BE829">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1.5</w:t>
            </w:r>
          </w:p>
        </w:tc>
        <w:tc>
          <w:tcPr>
            <w:tcW w:w="1206" w:type="dxa"/>
            <w:vAlign w:val="center"/>
          </w:tcPr>
          <w:p w14:paraId="2E065D5F">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7座</w:t>
            </w:r>
          </w:p>
        </w:tc>
        <w:tc>
          <w:tcPr>
            <w:tcW w:w="1491" w:type="dxa"/>
            <w:vAlign w:val="center"/>
          </w:tcPr>
          <w:p w14:paraId="49FEFDDC">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2024/06/27</w:t>
            </w:r>
          </w:p>
        </w:tc>
      </w:tr>
      <w:tr w14:paraId="3D17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50225839">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w:t>
            </w:r>
          </w:p>
        </w:tc>
        <w:tc>
          <w:tcPr>
            <w:tcW w:w="1695" w:type="dxa"/>
            <w:vAlign w:val="center"/>
          </w:tcPr>
          <w:p w14:paraId="0A16C2C9">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旅行车</w:t>
            </w:r>
          </w:p>
        </w:tc>
        <w:tc>
          <w:tcPr>
            <w:tcW w:w="2175" w:type="dxa"/>
            <w:vAlign w:val="center"/>
          </w:tcPr>
          <w:p w14:paraId="046D48ED">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别克</w:t>
            </w:r>
          </w:p>
        </w:tc>
        <w:tc>
          <w:tcPr>
            <w:tcW w:w="1590" w:type="dxa"/>
            <w:vAlign w:val="center"/>
          </w:tcPr>
          <w:p w14:paraId="28D13752">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3.0</w:t>
            </w:r>
          </w:p>
        </w:tc>
        <w:tc>
          <w:tcPr>
            <w:tcW w:w="1206" w:type="dxa"/>
            <w:vAlign w:val="center"/>
          </w:tcPr>
          <w:p w14:paraId="0BBFB484">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7座</w:t>
            </w:r>
          </w:p>
        </w:tc>
        <w:tc>
          <w:tcPr>
            <w:tcW w:w="1491" w:type="dxa"/>
            <w:vAlign w:val="center"/>
          </w:tcPr>
          <w:p w14:paraId="6C960F23">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2009/4/1</w:t>
            </w:r>
          </w:p>
        </w:tc>
      </w:tr>
      <w:tr w14:paraId="2726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15FFC90C">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3</w:t>
            </w:r>
          </w:p>
        </w:tc>
        <w:tc>
          <w:tcPr>
            <w:tcW w:w="1695" w:type="dxa"/>
            <w:vAlign w:val="center"/>
          </w:tcPr>
          <w:p w14:paraId="719735E4">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旅行车</w:t>
            </w:r>
          </w:p>
        </w:tc>
        <w:tc>
          <w:tcPr>
            <w:tcW w:w="2175" w:type="dxa"/>
            <w:vAlign w:val="center"/>
          </w:tcPr>
          <w:p w14:paraId="5C830267">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本田奥德赛</w:t>
            </w:r>
          </w:p>
        </w:tc>
        <w:tc>
          <w:tcPr>
            <w:tcW w:w="1590" w:type="dxa"/>
            <w:vAlign w:val="center"/>
          </w:tcPr>
          <w:p w14:paraId="6D9A3810">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2.4</w:t>
            </w:r>
          </w:p>
        </w:tc>
        <w:tc>
          <w:tcPr>
            <w:tcW w:w="1206" w:type="dxa"/>
            <w:vAlign w:val="center"/>
          </w:tcPr>
          <w:p w14:paraId="2A67E0A8">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7座</w:t>
            </w:r>
          </w:p>
        </w:tc>
        <w:tc>
          <w:tcPr>
            <w:tcW w:w="1491" w:type="dxa"/>
            <w:vAlign w:val="center"/>
          </w:tcPr>
          <w:p w14:paraId="33359EB2">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2010/7/1</w:t>
            </w:r>
          </w:p>
        </w:tc>
      </w:tr>
      <w:tr w14:paraId="6029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072AA044">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4</w:t>
            </w:r>
          </w:p>
        </w:tc>
        <w:tc>
          <w:tcPr>
            <w:tcW w:w="1695" w:type="dxa"/>
            <w:vAlign w:val="center"/>
          </w:tcPr>
          <w:p w14:paraId="5EEFA9F5">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轻型客车</w:t>
            </w:r>
          </w:p>
        </w:tc>
        <w:tc>
          <w:tcPr>
            <w:tcW w:w="2175" w:type="dxa"/>
            <w:vAlign w:val="center"/>
          </w:tcPr>
          <w:p w14:paraId="0A3137FF">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金杯</w:t>
            </w:r>
          </w:p>
        </w:tc>
        <w:tc>
          <w:tcPr>
            <w:tcW w:w="1590" w:type="dxa"/>
            <w:vAlign w:val="center"/>
          </w:tcPr>
          <w:p w14:paraId="2DACF29E">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2.7</w:t>
            </w:r>
          </w:p>
        </w:tc>
        <w:tc>
          <w:tcPr>
            <w:tcW w:w="1206" w:type="dxa"/>
            <w:vAlign w:val="center"/>
          </w:tcPr>
          <w:p w14:paraId="2BC290CF">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11座</w:t>
            </w:r>
          </w:p>
        </w:tc>
        <w:tc>
          <w:tcPr>
            <w:tcW w:w="1491" w:type="dxa"/>
            <w:vAlign w:val="center"/>
          </w:tcPr>
          <w:p w14:paraId="7DBE2EAF">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2010/10/1</w:t>
            </w:r>
          </w:p>
        </w:tc>
      </w:tr>
      <w:tr w14:paraId="53A9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34670260">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5</w:t>
            </w:r>
          </w:p>
        </w:tc>
        <w:tc>
          <w:tcPr>
            <w:tcW w:w="1695" w:type="dxa"/>
            <w:vAlign w:val="center"/>
          </w:tcPr>
          <w:p w14:paraId="057063C7">
            <w:pPr>
              <w:keepNext w:val="0"/>
              <w:keepLines w:val="0"/>
              <w:widowControl/>
              <w:suppressLineNumbers w:val="0"/>
              <w:jc w:val="center"/>
              <w:textAlignment w:val="center"/>
              <w:rPr>
                <w:rFonts w:hint="eastAsia" w:ascii="宋体" w:hAnsi="宋体" w:eastAsia="宋体" w:cs="宋体"/>
                <w:b/>
                <w:bCs/>
                <w:color w:val="FF0000"/>
                <w:sz w:val="21"/>
                <w:szCs w:val="21"/>
                <w:highlight w:val="yellow"/>
                <w:vertAlign w:val="baseline"/>
                <w:lang w:val="en-US" w:eastAsia="zh-CN"/>
              </w:rPr>
            </w:pPr>
            <w:r>
              <w:rPr>
                <w:rFonts w:hint="eastAsia" w:ascii="宋体" w:hAnsi="宋体" w:eastAsia="宋体" w:cs="宋体"/>
                <w:b/>
                <w:bCs/>
                <w:i w:val="0"/>
                <w:iCs w:val="0"/>
                <w:color w:val="FF0000"/>
                <w:kern w:val="0"/>
                <w:sz w:val="21"/>
                <w:szCs w:val="21"/>
                <w:highlight w:val="yellow"/>
                <w:u w:val="none"/>
                <w:lang w:val="en-US" w:eastAsia="zh-CN" w:bidi="ar"/>
              </w:rPr>
              <w:t>中型客车</w:t>
            </w:r>
          </w:p>
        </w:tc>
        <w:tc>
          <w:tcPr>
            <w:tcW w:w="2175" w:type="dxa"/>
            <w:vAlign w:val="center"/>
          </w:tcPr>
          <w:p w14:paraId="101E6EFC">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丰田柯斯达</w:t>
            </w:r>
          </w:p>
        </w:tc>
        <w:tc>
          <w:tcPr>
            <w:tcW w:w="1590" w:type="dxa"/>
            <w:vAlign w:val="center"/>
          </w:tcPr>
          <w:p w14:paraId="6955402F">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2.7</w:t>
            </w:r>
          </w:p>
        </w:tc>
        <w:tc>
          <w:tcPr>
            <w:tcW w:w="1206" w:type="dxa"/>
            <w:vAlign w:val="center"/>
          </w:tcPr>
          <w:p w14:paraId="782D96A0">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23座</w:t>
            </w:r>
          </w:p>
        </w:tc>
        <w:tc>
          <w:tcPr>
            <w:tcW w:w="1491" w:type="dxa"/>
            <w:vAlign w:val="center"/>
          </w:tcPr>
          <w:p w14:paraId="37518EB3">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2010/10/1</w:t>
            </w:r>
          </w:p>
        </w:tc>
      </w:tr>
      <w:tr w14:paraId="5019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24E8F859">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6</w:t>
            </w:r>
          </w:p>
        </w:tc>
        <w:tc>
          <w:tcPr>
            <w:tcW w:w="1695" w:type="dxa"/>
            <w:vAlign w:val="center"/>
          </w:tcPr>
          <w:p w14:paraId="5FCC7B72">
            <w:pPr>
              <w:keepNext w:val="0"/>
              <w:keepLines w:val="0"/>
              <w:widowControl/>
              <w:suppressLineNumbers w:val="0"/>
              <w:jc w:val="center"/>
              <w:textAlignment w:val="center"/>
              <w:rPr>
                <w:rFonts w:hint="eastAsia" w:ascii="宋体" w:hAnsi="宋体" w:eastAsia="宋体" w:cs="宋体"/>
                <w:b/>
                <w:bCs/>
                <w:color w:val="FF0000"/>
                <w:sz w:val="21"/>
                <w:szCs w:val="21"/>
                <w:highlight w:val="yellow"/>
                <w:vertAlign w:val="baseline"/>
                <w:lang w:val="en-US" w:eastAsia="zh-CN"/>
              </w:rPr>
            </w:pPr>
            <w:r>
              <w:rPr>
                <w:rFonts w:hint="eastAsia" w:ascii="宋体" w:hAnsi="宋体" w:eastAsia="宋体" w:cs="宋体"/>
                <w:b/>
                <w:bCs/>
                <w:i w:val="0"/>
                <w:iCs w:val="0"/>
                <w:color w:val="FF0000"/>
                <w:kern w:val="0"/>
                <w:sz w:val="21"/>
                <w:szCs w:val="21"/>
                <w:highlight w:val="yellow"/>
                <w:u w:val="none"/>
                <w:lang w:val="en-US" w:eastAsia="zh-CN" w:bidi="ar"/>
              </w:rPr>
              <w:t>救护车</w:t>
            </w:r>
          </w:p>
        </w:tc>
        <w:tc>
          <w:tcPr>
            <w:tcW w:w="2175" w:type="dxa"/>
            <w:vAlign w:val="center"/>
          </w:tcPr>
          <w:p w14:paraId="297B20DE">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北地牌 ND5043XJH（奔驰）</w:t>
            </w:r>
          </w:p>
        </w:tc>
        <w:tc>
          <w:tcPr>
            <w:tcW w:w="1590" w:type="dxa"/>
            <w:vAlign w:val="center"/>
          </w:tcPr>
          <w:p w14:paraId="052D1D64">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3.5</w:t>
            </w:r>
          </w:p>
        </w:tc>
        <w:tc>
          <w:tcPr>
            <w:tcW w:w="1206" w:type="dxa"/>
            <w:vAlign w:val="center"/>
          </w:tcPr>
          <w:p w14:paraId="67C303E1">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7座</w:t>
            </w:r>
          </w:p>
        </w:tc>
        <w:tc>
          <w:tcPr>
            <w:tcW w:w="1491" w:type="dxa"/>
            <w:vAlign w:val="center"/>
          </w:tcPr>
          <w:p w14:paraId="288803A8">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2011/8/1</w:t>
            </w:r>
          </w:p>
        </w:tc>
      </w:tr>
      <w:tr w14:paraId="12DA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2637AA77">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7</w:t>
            </w:r>
          </w:p>
        </w:tc>
        <w:tc>
          <w:tcPr>
            <w:tcW w:w="1695" w:type="dxa"/>
            <w:vAlign w:val="center"/>
          </w:tcPr>
          <w:p w14:paraId="6760E1C7">
            <w:pPr>
              <w:keepNext w:val="0"/>
              <w:keepLines w:val="0"/>
              <w:widowControl/>
              <w:suppressLineNumbers w:val="0"/>
              <w:jc w:val="center"/>
              <w:textAlignment w:val="center"/>
              <w:rPr>
                <w:rFonts w:hint="eastAsia" w:ascii="宋体" w:hAnsi="宋体" w:eastAsia="宋体" w:cs="宋体"/>
                <w:b/>
                <w:bCs/>
                <w:color w:val="FF0000"/>
                <w:sz w:val="21"/>
                <w:szCs w:val="21"/>
                <w:highlight w:val="yellow"/>
                <w:vertAlign w:val="baseline"/>
                <w:lang w:val="en-US" w:eastAsia="zh-CN"/>
              </w:rPr>
            </w:pPr>
            <w:r>
              <w:rPr>
                <w:rFonts w:hint="eastAsia" w:ascii="宋体" w:hAnsi="宋体" w:eastAsia="宋体" w:cs="宋体"/>
                <w:b/>
                <w:bCs/>
                <w:i w:val="0"/>
                <w:iCs w:val="0"/>
                <w:color w:val="FF0000"/>
                <w:kern w:val="0"/>
                <w:sz w:val="21"/>
                <w:szCs w:val="21"/>
                <w:highlight w:val="yellow"/>
                <w:u w:val="none"/>
                <w:lang w:val="en-US" w:eastAsia="zh-CN" w:bidi="ar"/>
              </w:rPr>
              <w:t>救护车</w:t>
            </w:r>
          </w:p>
        </w:tc>
        <w:tc>
          <w:tcPr>
            <w:tcW w:w="2175" w:type="dxa"/>
            <w:vAlign w:val="center"/>
          </w:tcPr>
          <w:p w14:paraId="12F4B4BC">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北地牌 ND5042XJH（奔驰）</w:t>
            </w:r>
          </w:p>
        </w:tc>
        <w:tc>
          <w:tcPr>
            <w:tcW w:w="1590" w:type="dxa"/>
            <w:vAlign w:val="center"/>
          </w:tcPr>
          <w:p w14:paraId="426E13E4">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2.6</w:t>
            </w:r>
          </w:p>
        </w:tc>
        <w:tc>
          <w:tcPr>
            <w:tcW w:w="1206" w:type="dxa"/>
            <w:vAlign w:val="center"/>
          </w:tcPr>
          <w:p w14:paraId="4AB5811C">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8座</w:t>
            </w:r>
          </w:p>
        </w:tc>
        <w:tc>
          <w:tcPr>
            <w:tcW w:w="1491" w:type="dxa"/>
            <w:vAlign w:val="center"/>
          </w:tcPr>
          <w:p w14:paraId="027E3EDD">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2018/12/1</w:t>
            </w:r>
          </w:p>
        </w:tc>
      </w:tr>
      <w:tr w14:paraId="772E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5017F6CF">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8</w:t>
            </w:r>
          </w:p>
        </w:tc>
        <w:tc>
          <w:tcPr>
            <w:tcW w:w="1695" w:type="dxa"/>
            <w:vAlign w:val="center"/>
          </w:tcPr>
          <w:p w14:paraId="6D80D944">
            <w:pPr>
              <w:keepNext w:val="0"/>
              <w:keepLines w:val="0"/>
              <w:widowControl/>
              <w:suppressLineNumbers w:val="0"/>
              <w:jc w:val="center"/>
              <w:textAlignment w:val="center"/>
              <w:rPr>
                <w:rFonts w:hint="eastAsia" w:ascii="宋体" w:hAnsi="宋体" w:eastAsia="宋体" w:cs="宋体"/>
                <w:b/>
                <w:bCs/>
                <w:color w:val="FF0000"/>
                <w:sz w:val="21"/>
                <w:szCs w:val="21"/>
                <w:highlight w:val="yellow"/>
                <w:vertAlign w:val="baseline"/>
                <w:lang w:val="en-US" w:eastAsia="zh-CN"/>
              </w:rPr>
            </w:pPr>
            <w:r>
              <w:rPr>
                <w:rFonts w:hint="eastAsia" w:ascii="宋体" w:hAnsi="宋体" w:eastAsia="宋体" w:cs="宋体"/>
                <w:b/>
                <w:bCs/>
                <w:i w:val="0"/>
                <w:iCs w:val="0"/>
                <w:color w:val="FF0000"/>
                <w:kern w:val="0"/>
                <w:sz w:val="21"/>
                <w:szCs w:val="21"/>
                <w:highlight w:val="yellow"/>
                <w:u w:val="none"/>
                <w:lang w:val="en-US" w:eastAsia="zh-CN" w:bidi="ar"/>
              </w:rPr>
              <w:t>救护车</w:t>
            </w:r>
          </w:p>
        </w:tc>
        <w:tc>
          <w:tcPr>
            <w:tcW w:w="2175" w:type="dxa"/>
            <w:vAlign w:val="center"/>
          </w:tcPr>
          <w:p w14:paraId="06E7A32B">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北地牌 ND5042XJH（奔驰）</w:t>
            </w:r>
          </w:p>
        </w:tc>
        <w:tc>
          <w:tcPr>
            <w:tcW w:w="1590" w:type="dxa"/>
            <w:vAlign w:val="center"/>
          </w:tcPr>
          <w:p w14:paraId="61B93A78">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2.6</w:t>
            </w:r>
          </w:p>
        </w:tc>
        <w:tc>
          <w:tcPr>
            <w:tcW w:w="1206" w:type="dxa"/>
            <w:vAlign w:val="center"/>
          </w:tcPr>
          <w:p w14:paraId="62B02000">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8座</w:t>
            </w:r>
          </w:p>
        </w:tc>
        <w:tc>
          <w:tcPr>
            <w:tcW w:w="1491" w:type="dxa"/>
            <w:vAlign w:val="center"/>
          </w:tcPr>
          <w:p w14:paraId="4861B151">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2018/12/1</w:t>
            </w:r>
          </w:p>
        </w:tc>
      </w:tr>
      <w:tr w14:paraId="3C21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79B2B9D9">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9</w:t>
            </w:r>
          </w:p>
        </w:tc>
        <w:tc>
          <w:tcPr>
            <w:tcW w:w="1695" w:type="dxa"/>
            <w:vAlign w:val="center"/>
          </w:tcPr>
          <w:p w14:paraId="0FACDCB7">
            <w:pPr>
              <w:keepNext w:val="0"/>
              <w:keepLines w:val="0"/>
              <w:widowControl/>
              <w:suppressLineNumbers w:val="0"/>
              <w:jc w:val="center"/>
              <w:textAlignment w:val="center"/>
              <w:rPr>
                <w:rFonts w:hint="eastAsia" w:ascii="宋体" w:hAnsi="宋体" w:eastAsia="宋体" w:cs="宋体"/>
                <w:b/>
                <w:bCs/>
                <w:color w:val="FF0000"/>
                <w:sz w:val="21"/>
                <w:szCs w:val="21"/>
                <w:highlight w:val="yellow"/>
                <w:vertAlign w:val="baseline"/>
                <w:lang w:val="en-US" w:eastAsia="zh-CN"/>
              </w:rPr>
            </w:pPr>
            <w:r>
              <w:rPr>
                <w:rFonts w:hint="eastAsia" w:ascii="宋体" w:hAnsi="宋体" w:eastAsia="宋体" w:cs="宋体"/>
                <w:b/>
                <w:bCs/>
                <w:i w:val="0"/>
                <w:iCs w:val="0"/>
                <w:color w:val="FF0000"/>
                <w:kern w:val="0"/>
                <w:sz w:val="21"/>
                <w:szCs w:val="21"/>
                <w:highlight w:val="yellow"/>
                <w:u w:val="none"/>
                <w:lang w:val="en-US" w:eastAsia="zh-CN" w:bidi="ar"/>
              </w:rPr>
              <w:t>救护车</w:t>
            </w:r>
          </w:p>
        </w:tc>
        <w:tc>
          <w:tcPr>
            <w:tcW w:w="2175" w:type="dxa"/>
            <w:vAlign w:val="center"/>
          </w:tcPr>
          <w:p w14:paraId="67865D2C">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宇舟 GPY5030XJHB0（奔驰）</w:t>
            </w:r>
          </w:p>
        </w:tc>
        <w:tc>
          <w:tcPr>
            <w:tcW w:w="1590" w:type="dxa"/>
            <w:vAlign w:val="center"/>
          </w:tcPr>
          <w:p w14:paraId="725042A7">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2.0</w:t>
            </w:r>
          </w:p>
        </w:tc>
        <w:tc>
          <w:tcPr>
            <w:tcW w:w="1206" w:type="dxa"/>
            <w:vAlign w:val="center"/>
          </w:tcPr>
          <w:p w14:paraId="6B370CB5">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7座</w:t>
            </w:r>
          </w:p>
        </w:tc>
        <w:tc>
          <w:tcPr>
            <w:tcW w:w="1491" w:type="dxa"/>
            <w:vAlign w:val="center"/>
          </w:tcPr>
          <w:p w14:paraId="01DFD925">
            <w:pPr>
              <w:keepNext w:val="0"/>
              <w:keepLines w:val="0"/>
              <w:widowControl/>
              <w:suppressLineNumbers w:val="0"/>
              <w:jc w:val="center"/>
              <w:textAlignment w:val="center"/>
              <w:rPr>
                <w:rFonts w:hint="eastAsia" w:ascii="宋体" w:hAnsi="宋体" w:eastAsia="宋体" w:cs="宋体"/>
                <w:b/>
                <w:bCs/>
                <w:color w:val="FF0000"/>
                <w:sz w:val="21"/>
                <w:szCs w:val="21"/>
                <w:vertAlign w:val="baseline"/>
                <w:lang w:val="en-US" w:eastAsia="zh-CN"/>
              </w:rPr>
            </w:pPr>
            <w:r>
              <w:rPr>
                <w:rFonts w:hint="eastAsia" w:ascii="宋体" w:hAnsi="宋体" w:eastAsia="宋体" w:cs="宋体"/>
                <w:i w:val="0"/>
                <w:iCs w:val="0"/>
                <w:color w:val="FF0000"/>
                <w:kern w:val="0"/>
                <w:sz w:val="21"/>
                <w:szCs w:val="21"/>
                <w:u w:val="none"/>
                <w:lang w:val="en-US" w:eastAsia="zh-CN" w:bidi="ar"/>
              </w:rPr>
              <w:t>2020/12/1</w:t>
            </w:r>
          </w:p>
        </w:tc>
      </w:tr>
    </w:tbl>
    <w:p w14:paraId="690D6BEB">
      <w:pPr>
        <w:pStyle w:val="20"/>
        <w:ind w:firstLine="0" w:firstLineChars="0"/>
        <w:rPr>
          <w:rFonts w:hint="eastAsia"/>
          <w:b/>
          <w:color w:val="FF0000"/>
          <w:sz w:val="21"/>
          <w:szCs w:val="21"/>
          <w:highlight w:val="yellow"/>
          <w:lang w:val="en-US" w:eastAsia="zh-CN"/>
        </w:rPr>
      </w:pPr>
      <w:r>
        <w:rPr>
          <w:rFonts w:hint="eastAsia"/>
          <w:b/>
          <w:color w:val="FF0000"/>
          <w:sz w:val="21"/>
          <w:szCs w:val="21"/>
        </w:rPr>
        <w:t>项目清单</w:t>
      </w:r>
      <w:r>
        <w:rPr>
          <w:rFonts w:hint="eastAsia"/>
          <w:b/>
          <w:color w:val="FF0000"/>
          <w:sz w:val="21"/>
          <w:szCs w:val="21"/>
          <w:lang w:val="en-US" w:eastAsia="zh-CN"/>
        </w:rPr>
        <w:t>1</w:t>
      </w:r>
      <w:r>
        <w:rPr>
          <w:rFonts w:hint="eastAsia"/>
          <w:b/>
          <w:color w:val="FF0000"/>
          <w:sz w:val="21"/>
          <w:szCs w:val="21"/>
          <w:lang w:eastAsia="zh-CN"/>
        </w:rPr>
        <w:t>：</w:t>
      </w:r>
      <w:r>
        <w:rPr>
          <w:rFonts w:hint="eastAsia"/>
          <w:b/>
          <w:color w:val="FF0000"/>
          <w:sz w:val="21"/>
          <w:szCs w:val="21"/>
          <w:highlight w:val="yellow"/>
          <w:lang w:val="en-US" w:eastAsia="zh-CN"/>
        </w:rPr>
        <w:t>本清单适用于</w:t>
      </w:r>
      <w:r>
        <w:rPr>
          <w:rFonts w:hint="eastAsia" w:ascii="宋体" w:hAnsi="宋体" w:eastAsia="宋体" w:cs="Times New Roman"/>
          <w:b/>
          <w:bCs/>
          <w:color w:val="FF0000"/>
          <w:sz w:val="21"/>
          <w:szCs w:val="21"/>
          <w:highlight w:val="yellow"/>
          <w:lang w:val="en-US" w:eastAsia="zh-CN"/>
        </w:rPr>
        <w:t>车辆明细表中</w:t>
      </w:r>
      <w:r>
        <w:rPr>
          <w:rFonts w:hint="eastAsia" w:cs="Times New Roman"/>
          <w:b/>
          <w:bCs/>
          <w:color w:val="FF0000"/>
          <w:sz w:val="21"/>
          <w:szCs w:val="21"/>
          <w:highlight w:val="yellow"/>
          <w:lang w:val="en-US" w:eastAsia="zh-CN"/>
        </w:rPr>
        <w:t>（5-9项）</w:t>
      </w:r>
      <w:r>
        <w:rPr>
          <w:rFonts w:hint="eastAsia" w:ascii="宋体" w:hAnsi="宋体" w:eastAsia="宋体" w:cs="Times New Roman"/>
          <w:b/>
          <w:bCs/>
          <w:color w:val="FF0000"/>
          <w:sz w:val="21"/>
          <w:szCs w:val="21"/>
          <w:highlight w:val="yellow"/>
          <w:lang w:val="en-US" w:eastAsia="zh-CN"/>
        </w:rPr>
        <w:t>：</w:t>
      </w:r>
      <w:r>
        <w:rPr>
          <w:rFonts w:hint="eastAsia"/>
          <w:b/>
          <w:color w:val="FF0000"/>
          <w:sz w:val="21"/>
          <w:szCs w:val="21"/>
          <w:highlight w:val="yellow"/>
          <w:lang w:val="en-US" w:eastAsia="zh-CN"/>
        </w:rPr>
        <w:t>救护车和</w:t>
      </w:r>
      <w:r>
        <w:rPr>
          <w:rFonts w:hint="eastAsia" w:ascii="宋体" w:hAnsi="宋体" w:eastAsia="宋体" w:cs="Times New Roman"/>
          <w:b/>
          <w:color w:val="FF0000"/>
          <w:sz w:val="21"/>
          <w:szCs w:val="21"/>
          <w:highlight w:val="yellow"/>
          <w:lang w:val="en-US" w:eastAsia="zh-CN"/>
        </w:rPr>
        <w:t>中型客车</w:t>
      </w:r>
      <w:r>
        <w:rPr>
          <w:rFonts w:hint="eastAsia"/>
          <w:b/>
          <w:color w:val="FF0000"/>
          <w:sz w:val="21"/>
          <w:szCs w:val="21"/>
          <w:highlight w:val="yellow"/>
          <w:lang w:val="en-US" w:eastAsia="zh-CN"/>
        </w:rPr>
        <w:t>的维修保养</w:t>
      </w:r>
    </w:p>
    <w:p w14:paraId="6299FC74">
      <w:pPr>
        <w:pStyle w:val="20"/>
        <w:ind w:firstLine="0" w:firstLineChars="0"/>
        <w:rPr>
          <w:color w:val="FF0000"/>
        </w:rPr>
      </w:pPr>
      <w:r>
        <w:rPr>
          <w:rFonts w:hint="eastAsia"/>
          <w:bCs/>
          <w:color w:val="FF0000"/>
          <w:sz w:val="21"/>
          <w:szCs w:val="21"/>
        </w:rPr>
        <w:t>1、《项目清单</w:t>
      </w:r>
      <w:r>
        <w:rPr>
          <w:rFonts w:hint="eastAsia"/>
          <w:bCs/>
          <w:color w:val="FF0000"/>
          <w:sz w:val="21"/>
          <w:szCs w:val="21"/>
          <w:lang w:val="en-US" w:eastAsia="zh-CN"/>
        </w:rPr>
        <w:t>1</w:t>
      </w:r>
      <w:r>
        <w:rPr>
          <w:rFonts w:hint="eastAsia"/>
          <w:bCs/>
          <w:color w:val="FF0000"/>
          <w:sz w:val="21"/>
          <w:szCs w:val="21"/>
        </w:rPr>
        <w:t>》：车辆日常维修（含大修）、保养-各配件材料费</w:t>
      </w:r>
    </w:p>
    <w:tbl>
      <w:tblPr>
        <w:tblStyle w:val="11"/>
        <w:tblW w:w="9342" w:type="dxa"/>
        <w:tblInd w:w="93" w:type="dxa"/>
        <w:tblLayout w:type="fixed"/>
        <w:tblCellMar>
          <w:top w:w="0" w:type="dxa"/>
          <w:left w:w="108" w:type="dxa"/>
          <w:bottom w:w="0" w:type="dxa"/>
          <w:right w:w="108" w:type="dxa"/>
        </w:tblCellMar>
      </w:tblPr>
      <w:tblGrid>
        <w:gridCol w:w="1017"/>
        <w:gridCol w:w="2805"/>
        <w:gridCol w:w="1890"/>
        <w:gridCol w:w="3630"/>
      </w:tblGrid>
      <w:tr w14:paraId="3006D4C4">
        <w:tblPrEx>
          <w:tblCellMar>
            <w:top w:w="0" w:type="dxa"/>
            <w:left w:w="108" w:type="dxa"/>
            <w:bottom w:w="0" w:type="dxa"/>
            <w:right w:w="108" w:type="dxa"/>
          </w:tblCellMar>
        </w:tblPrEx>
        <w:trPr>
          <w:trHeight w:val="525" w:hRule="atLeast"/>
        </w:trPr>
        <w:tc>
          <w:tcPr>
            <w:tcW w:w="10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3D217E">
            <w:pPr>
              <w:widowControl/>
              <w:jc w:val="center"/>
              <w:textAlignment w:val="center"/>
              <w:rPr>
                <w:rFonts w:ascii="宋体" w:hAnsi="宋体" w:cs="宋体"/>
                <w:color w:val="FF0000"/>
                <w:szCs w:val="21"/>
              </w:rPr>
            </w:pPr>
            <w:r>
              <w:rPr>
                <w:rFonts w:hint="eastAsia" w:ascii="宋体" w:hAnsi="宋体" w:cs="宋体"/>
                <w:color w:val="FF0000"/>
                <w:kern w:val="0"/>
                <w:szCs w:val="21"/>
              </w:rPr>
              <w:t>序号</w:t>
            </w:r>
          </w:p>
        </w:tc>
        <w:tc>
          <w:tcPr>
            <w:tcW w:w="2805" w:type="dxa"/>
            <w:tcBorders>
              <w:top w:val="single" w:color="000000" w:sz="8" w:space="0"/>
              <w:left w:val="nil"/>
              <w:bottom w:val="single" w:color="000000" w:sz="8" w:space="0"/>
              <w:right w:val="single" w:color="000000" w:sz="8" w:space="0"/>
            </w:tcBorders>
            <w:shd w:val="clear" w:color="auto" w:fill="FFFFFF"/>
            <w:vAlign w:val="center"/>
          </w:tcPr>
          <w:p w14:paraId="7135F745">
            <w:pPr>
              <w:widowControl/>
              <w:jc w:val="center"/>
              <w:textAlignment w:val="center"/>
              <w:rPr>
                <w:rFonts w:ascii="宋体" w:hAnsi="宋体" w:cs="宋体"/>
                <w:color w:val="FF0000"/>
                <w:szCs w:val="21"/>
              </w:rPr>
            </w:pPr>
            <w:r>
              <w:rPr>
                <w:rFonts w:hint="eastAsia" w:ascii="宋体" w:hAnsi="宋体" w:cs="宋体"/>
                <w:color w:val="FF0000"/>
                <w:kern w:val="0"/>
                <w:szCs w:val="21"/>
              </w:rPr>
              <w:t>材料名称</w:t>
            </w:r>
          </w:p>
        </w:tc>
        <w:tc>
          <w:tcPr>
            <w:tcW w:w="1890" w:type="dxa"/>
            <w:tcBorders>
              <w:top w:val="single" w:color="000000" w:sz="8" w:space="0"/>
              <w:left w:val="nil"/>
              <w:bottom w:val="single" w:color="000000" w:sz="8" w:space="0"/>
              <w:right w:val="single" w:color="000000" w:sz="8" w:space="0"/>
            </w:tcBorders>
            <w:shd w:val="clear" w:color="auto" w:fill="FFFFFF"/>
            <w:vAlign w:val="center"/>
          </w:tcPr>
          <w:p w14:paraId="293A4A5E">
            <w:pPr>
              <w:widowControl/>
              <w:jc w:val="center"/>
              <w:textAlignment w:val="center"/>
              <w:rPr>
                <w:rFonts w:ascii="宋体" w:hAnsi="宋体" w:cs="宋体"/>
                <w:color w:val="FF0000"/>
                <w:szCs w:val="21"/>
              </w:rPr>
            </w:pPr>
            <w:r>
              <w:rPr>
                <w:rFonts w:hint="eastAsia" w:ascii="宋体" w:hAnsi="宋体" w:cs="宋体"/>
                <w:color w:val="FF0000"/>
                <w:kern w:val="0"/>
                <w:szCs w:val="21"/>
              </w:rPr>
              <w:t>单位/规格</w:t>
            </w:r>
          </w:p>
        </w:tc>
        <w:tc>
          <w:tcPr>
            <w:tcW w:w="3630" w:type="dxa"/>
            <w:tcBorders>
              <w:top w:val="single" w:color="000000" w:sz="8" w:space="0"/>
              <w:left w:val="nil"/>
              <w:bottom w:val="single" w:color="000000" w:sz="8" w:space="0"/>
              <w:right w:val="single" w:color="000000" w:sz="8" w:space="0"/>
            </w:tcBorders>
            <w:shd w:val="clear" w:color="auto" w:fill="FFFFFF"/>
            <w:vAlign w:val="center"/>
          </w:tcPr>
          <w:p w14:paraId="4CED1357">
            <w:pPr>
              <w:widowControl/>
              <w:jc w:val="center"/>
              <w:textAlignment w:val="center"/>
              <w:rPr>
                <w:rFonts w:ascii="宋体" w:hAnsi="宋体" w:cs="宋体"/>
                <w:b/>
                <w:bCs/>
                <w:color w:val="FF0000"/>
                <w:szCs w:val="21"/>
              </w:rPr>
            </w:pPr>
            <w:r>
              <w:rPr>
                <w:rFonts w:hint="eastAsia" w:ascii="宋体" w:hAnsi="宋体" w:cs="宋体"/>
                <w:b/>
                <w:bCs/>
                <w:color w:val="FF0000"/>
                <w:kern w:val="0"/>
                <w:szCs w:val="21"/>
                <w:highlight w:val="none"/>
              </w:rPr>
              <w:t>★</w:t>
            </w:r>
            <w:r>
              <w:rPr>
                <w:rFonts w:hint="eastAsia" w:ascii="宋体" w:hAnsi="宋体" w:eastAsia="宋体" w:cs="宋体"/>
                <w:b/>
                <w:bCs/>
                <w:color w:val="FF0000"/>
                <w:kern w:val="0"/>
                <w:szCs w:val="21"/>
                <w:highlight w:val="none"/>
              </w:rPr>
              <w:t>材料基准单价（人民币 元）</w:t>
            </w:r>
          </w:p>
        </w:tc>
      </w:tr>
      <w:tr w14:paraId="43CFEC3C">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0A874DD0">
            <w:pPr>
              <w:widowControl/>
              <w:jc w:val="center"/>
              <w:textAlignment w:val="center"/>
              <w:rPr>
                <w:rFonts w:ascii="宋体" w:hAnsi="宋体" w:cs="宋体"/>
                <w:color w:val="FF0000"/>
                <w:szCs w:val="21"/>
              </w:rPr>
            </w:pPr>
            <w:r>
              <w:rPr>
                <w:rFonts w:hint="eastAsia" w:ascii="宋体" w:hAnsi="宋体" w:cs="宋体"/>
                <w:color w:val="FF0000"/>
                <w:kern w:val="0"/>
                <w:szCs w:val="21"/>
              </w:rPr>
              <w:t>1</w:t>
            </w:r>
          </w:p>
        </w:tc>
        <w:tc>
          <w:tcPr>
            <w:tcW w:w="2805" w:type="dxa"/>
            <w:tcBorders>
              <w:top w:val="nil"/>
              <w:left w:val="nil"/>
              <w:bottom w:val="single" w:color="000000" w:sz="8" w:space="0"/>
              <w:right w:val="single" w:color="000000" w:sz="8" w:space="0"/>
            </w:tcBorders>
            <w:shd w:val="clear" w:color="auto" w:fill="auto"/>
            <w:noWrap/>
            <w:vAlign w:val="center"/>
          </w:tcPr>
          <w:p w14:paraId="340BDDE2">
            <w:pPr>
              <w:widowControl/>
              <w:jc w:val="center"/>
              <w:textAlignment w:val="center"/>
              <w:rPr>
                <w:rFonts w:ascii="宋体" w:hAnsi="宋体" w:cs="宋体"/>
                <w:color w:val="FF0000"/>
                <w:szCs w:val="21"/>
              </w:rPr>
            </w:pPr>
            <w:r>
              <w:rPr>
                <w:rFonts w:hint="eastAsia" w:ascii="宋体" w:hAnsi="宋体" w:cs="宋体"/>
                <w:color w:val="FF0000"/>
                <w:kern w:val="0"/>
                <w:szCs w:val="21"/>
              </w:rPr>
              <w:t>美孚金装1号0W40</w:t>
            </w:r>
          </w:p>
        </w:tc>
        <w:tc>
          <w:tcPr>
            <w:tcW w:w="1890" w:type="dxa"/>
            <w:tcBorders>
              <w:top w:val="nil"/>
              <w:left w:val="nil"/>
              <w:bottom w:val="single" w:color="000000" w:sz="8" w:space="0"/>
              <w:right w:val="single" w:color="000000" w:sz="8" w:space="0"/>
            </w:tcBorders>
            <w:shd w:val="clear" w:color="auto" w:fill="auto"/>
            <w:noWrap/>
            <w:vAlign w:val="center"/>
          </w:tcPr>
          <w:p w14:paraId="1FAB15F7">
            <w:pPr>
              <w:widowControl/>
              <w:jc w:val="center"/>
              <w:textAlignment w:val="center"/>
              <w:rPr>
                <w:rFonts w:ascii="宋体" w:hAnsi="宋体" w:cs="宋体"/>
                <w:color w:val="FF0000"/>
                <w:szCs w:val="21"/>
              </w:rPr>
            </w:pPr>
            <w:r>
              <w:rPr>
                <w:rFonts w:hint="eastAsia" w:ascii="宋体" w:hAnsi="宋体" w:cs="宋体"/>
                <w:color w:val="FF0000"/>
                <w:kern w:val="0"/>
                <w:szCs w:val="21"/>
              </w:rPr>
              <w:t>1L</w:t>
            </w:r>
          </w:p>
        </w:tc>
        <w:tc>
          <w:tcPr>
            <w:tcW w:w="3630" w:type="dxa"/>
            <w:tcBorders>
              <w:top w:val="nil"/>
              <w:left w:val="nil"/>
              <w:bottom w:val="single" w:color="000000" w:sz="8" w:space="0"/>
              <w:right w:val="single" w:color="000000" w:sz="8" w:space="0"/>
            </w:tcBorders>
            <w:shd w:val="clear" w:color="auto" w:fill="auto"/>
            <w:noWrap/>
            <w:vAlign w:val="center"/>
          </w:tcPr>
          <w:p w14:paraId="6E2C5D2B">
            <w:pPr>
              <w:widowControl/>
              <w:jc w:val="center"/>
              <w:textAlignment w:val="center"/>
              <w:rPr>
                <w:rFonts w:ascii="宋体" w:hAnsi="宋体" w:cs="宋体"/>
                <w:color w:val="FF0000"/>
                <w:szCs w:val="21"/>
              </w:rPr>
            </w:pPr>
            <w:r>
              <w:rPr>
                <w:rFonts w:hint="eastAsia" w:ascii="宋体" w:hAnsi="宋体" w:cs="宋体"/>
                <w:color w:val="FF0000"/>
                <w:kern w:val="0"/>
                <w:szCs w:val="21"/>
              </w:rPr>
              <w:t>158</w:t>
            </w:r>
          </w:p>
        </w:tc>
      </w:tr>
      <w:tr w14:paraId="69F5E257">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2BCFDD6D">
            <w:pPr>
              <w:widowControl/>
              <w:jc w:val="center"/>
              <w:textAlignment w:val="center"/>
              <w:rPr>
                <w:rFonts w:ascii="宋体" w:hAnsi="宋体" w:cs="宋体"/>
                <w:color w:val="FF0000"/>
                <w:szCs w:val="21"/>
              </w:rPr>
            </w:pPr>
            <w:r>
              <w:rPr>
                <w:rFonts w:hint="eastAsia" w:ascii="宋体" w:hAnsi="宋体" w:cs="宋体"/>
                <w:color w:val="FF0000"/>
                <w:kern w:val="0"/>
                <w:szCs w:val="21"/>
              </w:rPr>
              <w:t>2</w:t>
            </w:r>
          </w:p>
        </w:tc>
        <w:tc>
          <w:tcPr>
            <w:tcW w:w="2805" w:type="dxa"/>
            <w:tcBorders>
              <w:top w:val="nil"/>
              <w:left w:val="nil"/>
              <w:bottom w:val="single" w:color="000000" w:sz="8" w:space="0"/>
              <w:right w:val="single" w:color="000000" w:sz="8" w:space="0"/>
            </w:tcBorders>
            <w:shd w:val="clear" w:color="auto" w:fill="auto"/>
            <w:noWrap/>
            <w:vAlign w:val="center"/>
          </w:tcPr>
          <w:p w14:paraId="791A817B">
            <w:pPr>
              <w:widowControl/>
              <w:jc w:val="center"/>
              <w:textAlignment w:val="center"/>
              <w:rPr>
                <w:rFonts w:ascii="宋体" w:hAnsi="宋体" w:cs="宋体"/>
                <w:color w:val="FF0000"/>
                <w:szCs w:val="21"/>
              </w:rPr>
            </w:pPr>
            <w:r>
              <w:rPr>
                <w:rFonts w:hint="eastAsia" w:ascii="宋体" w:hAnsi="宋体" w:cs="宋体"/>
                <w:color w:val="FF0000"/>
                <w:kern w:val="0"/>
                <w:szCs w:val="21"/>
              </w:rPr>
              <w:t xml:space="preserve">美孚速霸1000  </w:t>
            </w:r>
          </w:p>
        </w:tc>
        <w:tc>
          <w:tcPr>
            <w:tcW w:w="1890" w:type="dxa"/>
            <w:tcBorders>
              <w:top w:val="nil"/>
              <w:left w:val="nil"/>
              <w:bottom w:val="single" w:color="000000" w:sz="8" w:space="0"/>
              <w:right w:val="single" w:color="000000" w:sz="8" w:space="0"/>
            </w:tcBorders>
            <w:shd w:val="clear" w:color="auto" w:fill="auto"/>
            <w:noWrap/>
            <w:vAlign w:val="center"/>
          </w:tcPr>
          <w:p w14:paraId="351F9D79">
            <w:pPr>
              <w:widowControl/>
              <w:jc w:val="center"/>
              <w:textAlignment w:val="center"/>
              <w:rPr>
                <w:rFonts w:ascii="宋体" w:hAnsi="宋体" w:cs="宋体"/>
                <w:color w:val="FF0000"/>
                <w:szCs w:val="21"/>
              </w:rPr>
            </w:pPr>
            <w:r>
              <w:rPr>
                <w:rFonts w:hint="eastAsia" w:ascii="宋体" w:hAnsi="宋体" w:cs="宋体"/>
                <w:color w:val="FF0000"/>
                <w:kern w:val="0"/>
                <w:szCs w:val="21"/>
              </w:rPr>
              <w:t>4L</w:t>
            </w:r>
          </w:p>
        </w:tc>
        <w:tc>
          <w:tcPr>
            <w:tcW w:w="3630" w:type="dxa"/>
            <w:tcBorders>
              <w:top w:val="nil"/>
              <w:left w:val="nil"/>
              <w:bottom w:val="single" w:color="000000" w:sz="8" w:space="0"/>
              <w:right w:val="single" w:color="000000" w:sz="8" w:space="0"/>
            </w:tcBorders>
            <w:shd w:val="clear" w:color="auto" w:fill="auto"/>
            <w:noWrap/>
            <w:vAlign w:val="center"/>
          </w:tcPr>
          <w:p w14:paraId="148A4A3A">
            <w:pPr>
              <w:widowControl/>
              <w:jc w:val="center"/>
              <w:textAlignment w:val="center"/>
              <w:rPr>
                <w:rFonts w:ascii="宋体" w:hAnsi="宋体" w:cs="宋体"/>
                <w:color w:val="FF0000"/>
                <w:szCs w:val="21"/>
              </w:rPr>
            </w:pPr>
            <w:r>
              <w:rPr>
                <w:rFonts w:hint="eastAsia" w:ascii="宋体" w:hAnsi="宋体" w:cs="宋体"/>
                <w:color w:val="FF0000"/>
                <w:kern w:val="0"/>
                <w:szCs w:val="21"/>
              </w:rPr>
              <w:t>230</w:t>
            </w:r>
          </w:p>
        </w:tc>
      </w:tr>
      <w:tr w14:paraId="14A49327">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3D479C67">
            <w:pPr>
              <w:widowControl/>
              <w:jc w:val="center"/>
              <w:textAlignment w:val="center"/>
              <w:rPr>
                <w:rFonts w:ascii="宋体" w:hAnsi="宋体" w:cs="宋体"/>
                <w:color w:val="FF0000"/>
                <w:szCs w:val="21"/>
              </w:rPr>
            </w:pPr>
            <w:r>
              <w:rPr>
                <w:rFonts w:hint="eastAsia" w:ascii="宋体" w:hAnsi="宋体" w:cs="宋体"/>
                <w:color w:val="FF0000"/>
                <w:kern w:val="0"/>
                <w:szCs w:val="21"/>
              </w:rPr>
              <w:t>3</w:t>
            </w:r>
          </w:p>
        </w:tc>
        <w:tc>
          <w:tcPr>
            <w:tcW w:w="2805" w:type="dxa"/>
            <w:tcBorders>
              <w:top w:val="nil"/>
              <w:left w:val="nil"/>
              <w:bottom w:val="single" w:color="000000" w:sz="8" w:space="0"/>
              <w:right w:val="single" w:color="000000" w:sz="8" w:space="0"/>
            </w:tcBorders>
            <w:shd w:val="clear" w:color="auto" w:fill="auto"/>
            <w:noWrap/>
            <w:vAlign w:val="center"/>
          </w:tcPr>
          <w:p w14:paraId="68001020">
            <w:pPr>
              <w:widowControl/>
              <w:jc w:val="center"/>
              <w:textAlignment w:val="center"/>
              <w:rPr>
                <w:rFonts w:ascii="宋体" w:hAnsi="宋体" w:cs="宋体"/>
                <w:color w:val="FF0000"/>
                <w:szCs w:val="21"/>
              </w:rPr>
            </w:pPr>
            <w:r>
              <w:rPr>
                <w:rFonts w:hint="eastAsia" w:ascii="宋体" w:hAnsi="宋体" w:cs="宋体"/>
                <w:color w:val="FF0000"/>
                <w:kern w:val="0"/>
                <w:szCs w:val="21"/>
              </w:rPr>
              <w:t>嘉实多极护5W30</w:t>
            </w:r>
          </w:p>
        </w:tc>
        <w:tc>
          <w:tcPr>
            <w:tcW w:w="1890" w:type="dxa"/>
            <w:tcBorders>
              <w:top w:val="nil"/>
              <w:left w:val="nil"/>
              <w:bottom w:val="single" w:color="000000" w:sz="8" w:space="0"/>
              <w:right w:val="single" w:color="000000" w:sz="8" w:space="0"/>
            </w:tcBorders>
            <w:shd w:val="clear" w:color="auto" w:fill="auto"/>
            <w:noWrap/>
            <w:vAlign w:val="center"/>
          </w:tcPr>
          <w:p w14:paraId="6595BCA7">
            <w:pPr>
              <w:widowControl/>
              <w:jc w:val="center"/>
              <w:textAlignment w:val="center"/>
              <w:rPr>
                <w:rFonts w:ascii="宋体" w:hAnsi="宋体" w:cs="宋体"/>
                <w:color w:val="FF0000"/>
                <w:szCs w:val="21"/>
              </w:rPr>
            </w:pPr>
            <w:r>
              <w:rPr>
                <w:rFonts w:hint="eastAsia" w:ascii="宋体" w:hAnsi="宋体" w:cs="宋体"/>
                <w:color w:val="FF0000"/>
                <w:kern w:val="0"/>
                <w:szCs w:val="21"/>
              </w:rPr>
              <w:t>4L</w:t>
            </w:r>
          </w:p>
        </w:tc>
        <w:tc>
          <w:tcPr>
            <w:tcW w:w="3630" w:type="dxa"/>
            <w:tcBorders>
              <w:top w:val="nil"/>
              <w:left w:val="nil"/>
              <w:bottom w:val="single" w:color="000000" w:sz="8" w:space="0"/>
              <w:right w:val="single" w:color="000000" w:sz="8" w:space="0"/>
            </w:tcBorders>
            <w:shd w:val="clear" w:color="auto" w:fill="auto"/>
            <w:noWrap/>
            <w:vAlign w:val="center"/>
          </w:tcPr>
          <w:p w14:paraId="4824D6FA">
            <w:pPr>
              <w:widowControl/>
              <w:jc w:val="center"/>
              <w:textAlignment w:val="center"/>
              <w:rPr>
                <w:rFonts w:ascii="宋体" w:hAnsi="宋体" w:cs="宋体"/>
                <w:color w:val="FF0000"/>
                <w:szCs w:val="21"/>
              </w:rPr>
            </w:pPr>
            <w:r>
              <w:rPr>
                <w:rFonts w:hint="eastAsia" w:ascii="宋体" w:hAnsi="宋体" w:cs="宋体"/>
                <w:color w:val="FF0000"/>
                <w:kern w:val="0"/>
                <w:szCs w:val="21"/>
              </w:rPr>
              <w:t>520</w:t>
            </w:r>
          </w:p>
        </w:tc>
      </w:tr>
      <w:tr w14:paraId="0EE2B5A1">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2794C06">
            <w:pPr>
              <w:widowControl/>
              <w:jc w:val="center"/>
              <w:textAlignment w:val="center"/>
              <w:rPr>
                <w:rFonts w:ascii="宋体" w:hAnsi="宋体" w:cs="宋体"/>
                <w:color w:val="FF0000"/>
                <w:szCs w:val="21"/>
              </w:rPr>
            </w:pPr>
            <w:r>
              <w:rPr>
                <w:rFonts w:hint="eastAsia" w:ascii="宋体" w:hAnsi="宋体" w:cs="宋体"/>
                <w:color w:val="FF0000"/>
                <w:kern w:val="0"/>
                <w:szCs w:val="21"/>
              </w:rPr>
              <w:t>4</w:t>
            </w:r>
          </w:p>
        </w:tc>
        <w:tc>
          <w:tcPr>
            <w:tcW w:w="2805" w:type="dxa"/>
            <w:tcBorders>
              <w:top w:val="nil"/>
              <w:left w:val="nil"/>
              <w:bottom w:val="single" w:color="000000" w:sz="8" w:space="0"/>
              <w:right w:val="single" w:color="000000" w:sz="8" w:space="0"/>
            </w:tcBorders>
            <w:shd w:val="clear" w:color="auto" w:fill="auto"/>
            <w:noWrap/>
            <w:vAlign w:val="center"/>
          </w:tcPr>
          <w:p w14:paraId="424D7BF3">
            <w:pPr>
              <w:widowControl/>
              <w:jc w:val="center"/>
              <w:textAlignment w:val="center"/>
              <w:rPr>
                <w:rFonts w:ascii="宋体" w:hAnsi="宋体" w:cs="宋体"/>
                <w:color w:val="FF0000"/>
                <w:szCs w:val="21"/>
              </w:rPr>
            </w:pPr>
            <w:r>
              <w:rPr>
                <w:rFonts w:hint="eastAsia" w:ascii="宋体" w:hAnsi="宋体" w:cs="宋体"/>
                <w:color w:val="FF0000"/>
                <w:kern w:val="0"/>
                <w:szCs w:val="21"/>
              </w:rPr>
              <w:t>嘉实多磁护5W30</w:t>
            </w:r>
          </w:p>
        </w:tc>
        <w:tc>
          <w:tcPr>
            <w:tcW w:w="1890" w:type="dxa"/>
            <w:tcBorders>
              <w:top w:val="nil"/>
              <w:left w:val="nil"/>
              <w:bottom w:val="single" w:color="000000" w:sz="8" w:space="0"/>
              <w:right w:val="single" w:color="000000" w:sz="8" w:space="0"/>
            </w:tcBorders>
            <w:shd w:val="clear" w:color="auto" w:fill="auto"/>
            <w:noWrap/>
            <w:vAlign w:val="center"/>
          </w:tcPr>
          <w:p w14:paraId="17D1861C">
            <w:pPr>
              <w:widowControl/>
              <w:jc w:val="center"/>
              <w:textAlignment w:val="center"/>
              <w:rPr>
                <w:rFonts w:ascii="宋体" w:hAnsi="宋体" w:cs="宋体"/>
                <w:color w:val="FF0000"/>
                <w:szCs w:val="21"/>
              </w:rPr>
            </w:pPr>
            <w:r>
              <w:rPr>
                <w:rFonts w:hint="eastAsia" w:ascii="宋体" w:hAnsi="宋体" w:cs="宋体"/>
                <w:color w:val="FF0000"/>
                <w:kern w:val="0"/>
                <w:szCs w:val="21"/>
              </w:rPr>
              <w:t>4L</w:t>
            </w:r>
          </w:p>
        </w:tc>
        <w:tc>
          <w:tcPr>
            <w:tcW w:w="3630" w:type="dxa"/>
            <w:tcBorders>
              <w:top w:val="nil"/>
              <w:left w:val="nil"/>
              <w:bottom w:val="single" w:color="000000" w:sz="8" w:space="0"/>
              <w:right w:val="single" w:color="000000" w:sz="8" w:space="0"/>
            </w:tcBorders>
            <w:shd w:val="clear" w:color="auto" w:fill="auto"/>
            <w:noWrap/>
            <w:vAlign w:val="center"/>
          </w:tcPr>
          <w:p w14:paraId="3D79F6A8">
            <w:pPr>
              <w:widowControl/>
              <w:jc w:val="center"/>
              <w:textAlignment w:val="center"/>
              <w:rPr>
                <w:rFonts w:ascii="宋体" w:hAnsi="宋体" w:cs="宋体"/>
                <w:color w:val="FF0000"/>
                <w:szCs w:val="21"/>
              </w:rPr>
            </w:pPr>
            <w:r>
              <w:rPr>
                <w:rFonts w:hint="eastAsia" w:ascii="宋体" w:hAnsi="宋体" w:cs="宋体"/>
                <w:color w:val="FF0000"/>
                <w:kern w:val="0"/>
                <w:szCs w:val="21"/>
              </w:rPr>
              <w:t>440</w:t>
            </w:r>
          </w:p>
        </w:tc>
      </w:tr>
      <w:tr w14:paraId="2BCFFE9F">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0DC91438">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5</w:t>
            </w:r>
          </w:p>
        </w:tc>
        <w:tc>
          <w:tcPr>
            <w:tcW w:w="2805" w:type="dxa"/>
            <w:tcBorders>
              <w:top w:val="nil"/>
              <w:left w:val="nil"/>
              <w:bottom w:val="single" w:color="000000" w:sz="8" w:space="0"/>
              <w:right w:val="single" w:color="000000" w:sz="8" w:space="0"/>
            </w:tcBorders>
            <w:shd w:val="clear" w:color="auto" w:fill="auto"/>
            <w:noWrap/>
            <w:vAlign w:val="center"/>
          </w:tcPr>
          <w:p w14:paraId="589EA112">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波箱油</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6C4DBC68">
            <w:pPr>
              <w:widowControl/>
              <w:jc w:val="center"/>
              <w:textAlignment w:val="center"/>
              <w:rPr>
                <w:rFonts w:ascii="宋体" w:hAnsi="宋体" w:cs="宋体"/>
                <w:color w:val="FF0000"/>
                <w:szCs w:val="21"/>
              </w:rPr>
            </w:pPr>
            <w:r>
              <w:rPr>
                <w:rFonts w:hint="eastAsia" w:ascii="宋体" w:hAnsi="宋体" w:cs="宋体"/>
                <w:color w:val="FF0000"/>
                <w:kern w:val="0"/>
                <w:szCs w:val="21"/>
              </w:rPr>
              <w:t>1L</w:t>
            </w:r>
          </w:p>
        </w:tc>
        <w:tc>
          <w:tcPr>
            <w:tcW w:w="3630" w:type="dxa"/>
            <w:tcBorders>
              <w:top w:val="nil"/>
              <w:left w:val="nil"/>
              <w:bottom w:val="single" w:color="000000" w:sz="8" w:space="0"/>
              <w:right w:val="single" w:color="000000" w:sz="8" w:space="0"/>
            </w:tcBorders>
            <w:shd w:val="clear" w:color="auto" w:fill="auto"/>
            <w:vAlign w:val="center"/>
          </w:tcPr>
          <w:p w14:paraId="69D0D5E8">
            <w:pPr>
              <w:widowControl/>
              <w:jc w:val="center"/>
              <w:textAlignment w:val="center"/>
              <w:rPr>
                <w:rFonts w:ascii="宋体" w:hAnsi="宋体" w:cs="宋体"/>
                <w:color w:val="FF0000"/>
                <w:szCs w:val="21"/>
              </w:rPr>
            </w:pPr>
            <w:r>
              <w:rPr>
                <w:rFonts w:hint="eastAsia" w:ascii="宋体" w:hAnsi="宋体" w:cs="宋体"/>
                <w:color w:val="FF0000"/>
                <w:kern w:val="0"/>
                <w:szCs w:val="21"/>
              </w:rPr>
              <w:t>138</w:t>
            </w:r>
          </w:p>
        </w:tc>
      </w:tr>
      <w:tr w14:paraId="6BBA051E">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2EB50DA0">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6</w:t>
            </w:r>
          </w:p>
        </w:tc>
        <w:tc>
          <w:tcPr>
            <w:tcW w:w="2805" w:type="dxa"/>
            <w:tcBorders>
              <w:top w:val="nil"/>
              <w:left w:val="nil"/>
              <w:bottom w:val="single" w:color="000000" w:sz="8" w:space="0"/>
              <w:right w:val="single" w:color="000000" w:sz="8" w:space="0"/>
            </w:tcBorders>
            <w:shd w:val="clear" w:color="auto" w:fill="auto"/>
            <w:noWrap/>
            <w:vAlign w:val="center"/>
          </w:tcPr>
          <w:p w14:paraId="19FADD33">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波箱油格</w:t>
            </w:r>
            <w:r>
              <w:rPr>
                <w:rFonts w:hint="eastAsia" w:ascii="宋体" w:hAnsi="宋体" w:cs="宋体"/>
                <w:color w:val="FF0000"/>
                <w:kern w:val="0"/>
                <w:szCs w:val="21"/>
                <w:lang w:val="en-US"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7BDA89AA">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41E2C274">
            <w:pPr>
              <w:widowControl/>
              <w:jc w:val="center"/>
              <w:textAlignment w:val="center"/>
              <w:rPr>
                <w:rFonts w:ascii="宋体" w:hAnsi="宋体" w:cs="宋体"/>
                <w:color w:val="FF0000"/>
                <w:szCs w:val="21"/>
              </w:rPr>
            </w:pPr>
            <w:r>
              <w:rPr>
                <w:rFonts w:hint="eastAsia" w:ascii="宋体" w:hAnsi="宋体" w:cs="宋体"/>
                <w:color w:val="FF0000"/>
                <w:kern w:val="0"/>
                <w:szCs w:val="21"/>
              </w:rPr>
              <w:t>280</w:t>
            </w:r>
          </w:p>
        </w:tc>
      </w:tr>
      <w:tr w14:paraId="7EB0D02E">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D99567E">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7</w:t>
            </w:r>
          </w:p>
        </w:tc>
        <w:tc>
          <w:tcPr>
            <w:tcW w:w="2805" w:type="dxa"/>
            <w:tcBorders>
              <w:top w:val="nil"/>
              <w:left w:val="nil"/>
              <w:bottom w:val="single" w:color="000000" w:sz="8" w:space="0"/>
              <w:right w:val="single" w:color="000000" w:sz="8" w:space="0"/>
            </w:tcBorders>
            <w:shd w:val="clear" w:color="auto" w:fill="auto"/>
            <w:noWrap/>
            <w:vAlign w:val="center"/>
          </w:tcPr>
          <w:p w14:paraId="7C044A33">
            <w:pPr>
              <w:widowControl/>
              <w:jc w:val="center"/>
              <w:textAlignment w:val="center"/>
              <w:rPr>
                <w:rFonts w:ascii="宋体" w:hAnsi="宋体" w:cs="宋体"/>
                <w:color w:val="FF0000"/>
                <w:szCs w:val="21"/>
              </w:rPr>
            </w:pPr>
            <w:r>
              <w:rPr>
                <w:rFonts w:hint="eastAsia" w:ascii="宋体" w:hAnsi="宋体" w:cs="宋体"/>
                <w:color w:val="FF0000"/>
                <w:kern w:val="0"/>
                <w:szCs w:val="21"/>
              </w:rPr>
              <w:t>刹车皮保养</w:t>
            </w:r>
          </w:p>
        </w:tc>
        <w:tc>
          <w:tcPr>
            <w:tcW w:w="1890" w:type="dxa"/>
            <w:tcBorders>
              <w:top w:val="nil"/>
              <w:left w:val="nil"/>
              <w:bottom w:val="single" w:color="000000" w:sz="8" w:space="0"/>
              <w:right w:val="single" w:color="000000" w:sz="8" w:space="0"/>
            </w:tcBorders>
            <w:shd w:val="clear" w:color="auto" w:fill="auto"/>
            <w:vAlign w:val="center"/>
          </w:tcPr>
          <w:p w14:paraId="3DE00AB4">
            <w:pPr>
              <w:widowControl/>
              <w:jc w:val="center"/>
              <w:textAlignment w:val="center"/>
              <w:rPr>
                <w:rFonts w:ascii="宋体" w:hAnsi="宋体" w:cs="宋体"/>
                <w:color w:val="FF0000"/>
                <w:szCs w:val="21"/>
              </w:rPr>
            </w:pPr>
            <w:r>
              <w:rPr>
                <w:rFonts w:hint="eastAsia" w:ascii="宋体" w:hAnsi="宋体" w:cs="宋体"/>
                <w:color w:val="FF0000"/>
                <w:kern w:val="0"/>
                <w:szCs w:val="21"/>
              </w:rPr>
              <w:t>1次</w:t>
            </w:r>
          </w:p>
        </w:tc>
        <w:tc>
          <w:tcPr>
            <w:tcW w:w="3630" w:type="dxa"/>
            <w:tcBorders>
              <w:top w:val="nil"/>
              <w:left w:val="nil"/>
              <w:bottom w:val="single" w:color="000000" w:sz="8" w:space="0"/>
              <w:right w:val="single" w:color="000000" w:sz="8" w:space="0"/>
            </w:tcBorders>
            <w:shd w:val="clear" w:color="auto" w:fill="auto"/>
            <w:vAlign w:val="center"/>
          </w:tcPr>
          <w:p w14:paraId="194AEFF6">
            <w:pPr>
              <w:widowControl/>
              <w:jc w:val="center"/>
              <w:textAlignment w:val="center"/>
              <w:rPr>
                <w:rFonts w:ascii="宋体" w:hAnsi="宋体" w:cs="宋体"/>
                <w:color w:val="FF0000"/>
                <w:szCs w:val="21"/>
              </w:rPr>
            </w:pPr>
            <w:r>
              <w:rPr>
                <w:rFonts w:hint="eastAsia" w:ascii="宋体" w:hAnsi="宋体" w:cs="宋体"/>
                <w:color w:val="FF0000"/>
                <w:kern w:val="0"/>
                <w:szCs w:val="21"/>
              </w:rPr>
              <w:t>168</w:t>
            </w:r>
          </w:p>
        </w:tc>
      </w:tr>
      <w:tr w14:paraId="11306D9F">
        <w:tblPrEx>
          <w:tblCellMar>
            <w:top w:w="0" w:type="dxa"/>
            <w:left w:w="108" w:type="dxa"/>
            <w:bottom w:w="0" w:type="dxa"/>
            <w:right w:w="108" w:type="dxa"/>
          </w:tblCellMar>
        </w:tblPrEx>
        <w:trPr>
          <w:trHeight w:val="9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2A2521D3">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8</w:t>
            </w:r>
          </w:p>
        </w:tc>
        <w:tc>
          <w:tcPr>
            <w:tcW w:w="2805" w:type="dxa"/>
            <w:tcBorders>
              <w:top w:val="nil"/>
              <w:left w:val="nil"/>
              <w:bottom w:val="single" w:color="000000" w:sz="8" w:space="0"/>
              <w:right w:val="single" w:color="000000" w:sz="8" w:space="0"/>
            </w:tcBorders>
            <w:shd w:val="clear" w:color="auto" w:fill="auto"/>
            <w:noWrap/>
            <w:vAlign w:val="center"/>
          </w:tcPr>
          <w:p w14:paraId="4ED1EE3F">
            <w:pPr>
              <w:widowControl/>
              <w:jc w:val="center"/>
              <w:textAlignment w:val="center"/>
              <w:rPr>
                <w:rFonts w:ascii="宋体" w:hAnsi="宋体" w:cs="宋体"/>
                <w:color w:val="FF0000"/>
                <w:szCs w:val="21"/>
              </w:rPr>
            </w:pPr>
            <w:r>
              <w:rPr>
                <w:rFonts w:hint="eastAsia" w:ascii="宋体" w:hAnsi="宋体" w:cs="宋体"/>
                <w:color w:val="FF0000"/>
                <w:kern w:val="0"/>
                <w:szCs w:val="21"/>
              </w:rPr>
              <w:t>节气门清洗剂</w:t>
            </w:r>
          </w:p>
        </w:tc>
        <w:tc>
          <w:tcPr>
            <w:tcW w:w="1890" w:type="dxa"/>
            <w:tcBorders>
              <w:top w:val="nil"/>
              <w:left w:val="nil"/>
              <w:bottom w:val="single" w:color="000000" w:sz="8" w:space="0"/>
              <w:right w:val="single" w:color="000000" w:sz="8" w:space="0"/>
            </w:tcBorders>
            <w:shd w:val="clear" w:color="auto" w:fill="auto"/>
            <w:vAlign w:val="center"/>
          </w:tcPr>
          <w:p w14:paraId="138BE80E">
            <w:pPr>
              <w:widowControl/>
              <w:jc w:val="center"/>
              <w:textAlignment w:val="center"/>
              <w:rPr>
                <w:rFonts w:ascii="宋体" w:hAnsi="宋体" w:cs="宋体"/>
                <w:color w:val="FF0000"/>
                <w:szCs w:val="21"/>
              </w:rPr>
            </w:pPr>
            <w:r>
              <w:rPr>
                <w:rFonts w:hint="eastAsia" w:ascii="宋体" w:hAnsi="宋体" w:cs="宋体"/>
                <w:color w:val="FF0000"/>
                <w:kern w:val="0"/>
                <w:szCs w:val="21"/>
              </w:rPr>
              <w:t>1支</w:t>
            </w:r>
          </w:p>
        </w:tc>
        <w:tc>
          <w:tcPr>
            <w:tcW w:w="3630" w:type="dxa"/>
            <w:tcBorders>
              <w:top w:val="nil"/>
              <w:left w:val="nil"/>
              <w:bottom w:val="single" w:color="000000" w:sz="8" w:space="0"/>
              <w:right w:val="single" w:color="000000" w:sz="8" w:space="0"/>
            </w:tcBorders>
            <w:shd w:val="clear" w:color="auto" w:fill="auto"/>
            <w:vAlign w:val="center"/>
          </w:tcPr>
          <w:p w14:paraId="5EEA46EF">
            <w:pPr>
              <w:widowControl/>
              <w:jc w:val="center"/>
              <w:textAlignment w:val="center"/>
              <w:rPr>
                <w:rFonts w:ascii="宋体" w:hAnsi="宋体" w:cs="宋体"/>
                <w:color w:val="FF0000"/>
                <w:szCs w:val="21"/>
              </w:rPr>
            </w:pPr>
            <w:r>
              <w:rPr>
                <w:rFonts w:hint="eastAsia" w:ascii="宋体" w:hAnsi="宋体" w:cs="宋体"/>
                <w:color w:val="FF0000"/>
                <w:kern w:val="0"/>
                <w:szCs w:val="21"/>
              </w:rPr>
              <w:t>88</w:t>
            </w:r>
          </w:p>
        </w:tc>
      </w:tr>
      <w:tr w14:paraId="4C0981F3">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E9F9318">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9</w:t>
            </w:r>
          </w:p>
        </w:tc>
        <w:tc>
          <w:tcPr>
            <w:tcW w:w="2805" w:type="dxa"/>
            <w:tcBorders>
              <w:top w:val="nil"/>
              <w:left w:val="nil"/>
              <w:bottom w:val="single" w:color="000000" w:sz="8" w:space="0"/>
              <w:right w:val="single" w:color="000000" w:sz="8" w:space="0"/>
            </w:tcBorders>
            <w:shd w:val="clear" w:color="auto" w:fill="auto"/>
            <w:noWrap/>
            <w:vAlign w:val="center"/>
          </w:tcPr>
          <w:p w14:paraId="4BE6FDD0">
            <w:pPr>
              <w:widowControl/>
              <w:jc w:val="center"/>
              <w:textAlignment w:val="center"/>
              <w:rPr>
                <w:rFonts w:ascii="宋体" w:hAnsi="宋体" w:cs="宋体"/>
                <w:color w:val="FF0000"/>
                <w:szCs w:val="21"/>
              </w:rPr>
            </w:pPr>
            <w:r>
              <w:rPr>
                <w:rFonts w:hint="eastAsia" w:ascii="宋体" w:hAnsi="宋体" w:cs="宋体"/>
                <w:color w:val="FF0000"/>
                <w:kern w:val="0"/>
                <w:szCs w:val="21"/>
              </w:rPr>
              <w:t>燃油管道清洗液</w:t>
            </w:r>
          </w:p>
        </w:tc>
        <w:tc>
          <w:tcPr>
            <w:tcW w:w="1890" w:type="dxa"/>
            <w:tcBorders>
              <w:top w:val="nil"/>
              <w:left w:val="nil"/>
              <w:bottom w:val="single" w:color="000000" w:sz="8" w:space="0"/>
              <w:right w:val="single" w:color="000000" w:sz="8" w:space="0"/>
            </w:tcBorders>
            <w:shd w:val="clear" w:color="auto" w:fill="auto"/>
            <w:vAlign w:val="center"/>
          </w:tcPr>
          <w:p w14:paraId="5498BDFB">
            <w:pPr>
              <w:widowControl/>
              <w:jc w:val="center"/>
              <w:textAlignment w:val="center"/>
              <w:rPr>
                <w:rFonts w:ascii="宋体" w:hAnsi="宋体" w:cs="宋体"/>
                <w:color w:val="FF0000"/>
                <w:szCs w:val="21"/>
              </w:rPr>
            </w:pPr>
            <w:r>
              <w:rPr>
                <w:rFonts w:hint="eastAsia" w:ascii="宋体" w:hAnsi="宋体" w:cs="宋体"/>
                <w:color w:val="FF0000"/>
                <w:kern w:val="0"/>
                <w:szCs w:val="21"/>
              </w:rPr>
              <w:t>1套</w:t>
            </w:r>
          </w:p>
        </w:tc>
        <w:tc>
          <w:tcPr>
            <w:tcW w:w="3630" w:type="dxa"/>
            <w:tcBorders>
              <w:top w:val="nil"/>
              <w:left w:val="nil"/>
              <w:bottom w:val="single" w:color="000000" w:sz="8" w:space="0"/>
              <w:right w:val="single" w:color="000000" w:sz="8" w:space="0"/>
            </w:tcBorders>
            <w:shd w:val="clear" w:color="auto" w:fill="auto"/>
            <w:vAlign w:val="center"/>
          </w:tcPr>
          <w:p w14:paraId="484E1991">
            <w:pPr>
              <w:widowControl/>
              <w:jc w:val="center"/>
              <w:textAlignment w:val="center"/>
              <w:rPr>
                <w:rFonts w:ascii="宋体" w:hAnsi="宋体" w:cs="宋体"/>
                <w:color w:val="FF0000"/>
                <w:szCs w:val="21"/>
              </w:rPr>
            </w:pPr>
            <w:r>
              <w:rPr>
                <w:rFonts w:hint="eastAsia" w:ascii="宋体" w:hAnsi="宋体" w:cs="宋体"/>
                <w:color w:val="FF0000"/>
                <w:kern w:val="0"/>
                <w:szCs w:val="21"/>
              </w:rPr>
              <w:t>480</w:t>
            </w:r>
          </w:p>
        </w:tc>
      </w:tr>
      <w:tr w14:paraId="5EC86AFA">
        <w:tblPrEx>
          <w:tblCellMar>
            <w:top w:w="0" w:type="dxa"/>
            <w:left w:w="108" w:type="dxa"/>
            <w:bottom w:w="0" w:type="dxa"/>
            <w:right w:w="108" w:type="dxa"/>
          </w:tblCellMar>
        </w:tblPrEx>
        <w:trPr>
          <w:trHeight w:val="9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55DC810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10</w:t>
            </w:r>
          </w:p>
        </w:tc>
        <w:tc>
          <w:tcPr>
            <w:tcW w:w="2805" w:type="dxa"/>
            <w:tcBorders>
              <w:top w:val="nil"/>
              <w:left w:val="nil"/>
              <w:bottom w:val="single" w:color="000000" w:sz="8" w:space="0"/>
              <w:right w:val="single" w:color="000000" w:sz="8" w:space="0"/>
            </w:tcBorders>
            <w:shd w:val="clear" w:color="auto" w:fill="auto"/>
            <w:noWrap/>
            <w:vAlign w:val="center"/>
          </w:tcPr>
          <w:p w14:paraId="1587727F">
            <w:pPr>
              <w:widowControl/>
              <w:jc w:val="center"/>
              <w:textAlignment w:val="center"/>
              <w:rPr>
                <w:rFonts w:ascii="宋体" w:hAnsi="宋体" w:cs="宋体"/>
                <w:color w:val="FF0000"/>
                <w:szCs w:val="21"/>
              </w:rPr>
            </w:pPr>
            <w:r>
              <w:rPr>
                <w:rFonts w:hint="eastAsia" w:ascii="宋体" w:hAnsi="宋体" w:cs="宋体"/>
                <w:color w:val="FF0000"/>
                <w:kern w:val="0"/>
                <w:szCs w:val="21"/>
              </w:rPr>
              <w:t>助力油</w:t>
            </w:r>
            <w:r>
              <w:rPr>
                <w:rFonts w:hint="eastAsia" w:ascii="宋体" w:hAnsi="宋体" w:cs="宋体"/>
                <w:color w:val="FF0000"/>
                <w:kern w:val="0"/>
                <w:szCs w:val="21"/>
                <w:lang w:val="en-US" w:eastAsia="zh-CN"/>
              </w:rPr>
              <w:t>(博世）</w:t>
            </w:r>
          </w:p>
        </w:tc>
        <w:tc>
          <w:tcPr>
            <w:tcW w:w="1890" w:type="dxa"/>
            <w:tcBorders>
              <w:top w:val="nil"/>
              <w:left w:val="nil"/>
              <w:bottom w:val="single" w:color="000000" w:sz="8" w:space="0"/>
              <w:right w:val="single" w:color="000000" w:sz="8" w:space="0"/>
            </w:tcBorders>
            <w:shd w:val="clear" w:color="auto" w:fill="auto"/>
            <w:noWrap/>
            <w:vAlign w:val="center"/>
          </w:tcPr>
          <w:p w14:paraId="6B37C347">
            <w:pPr>
              <w:widowControl/>
              <w:jc w:val="center"/>
              <w:textAlignment w:val="center"/>
              <w:rPr>
                <w:rFonts w:ascii="宋体" w:hAnsi="宋体" w:cs="宋体"/>
                <w:color w:val="FF0000"/>
                <w:szCs w:val="21"/>
              </w:rPr>
            </w:pPr>
            <w:r>
              <w:rPr>
                <w:rFonts w:hint="eastAsia" w:ascii="宋体" w:hAnsi="宋体" w:cs="宋体"/>
                <w:color w:val="FF0000"/>
                <w:kern w:val="0"/>
                <w:szCs w:val="21"/>
              </w:rPr>
              <w:t>1L</w:t>
            </w:r>
          </w:p>
        </w:tc>
        <w:tc>
          <w:tcPr>
            <w:tcW w:w="3630" w:type="dxa"/>
            <w:tcBorders>
              <w:top w:val="nil"/>
              <w:left w:val="nil"/>
              <w:bottom w:val="single" w:color="000000" w:sz="8" w:space="0"/>
              <w:right w:val="single" w:color="000000" w:sz="8" w:space="0"/>
            </w:tcBorders>
            <w:shd w:val="clear" w:color="auto" w:fill="auto"/>
            <w:noWrap/>
            <w:vAlign w:val="center"/>
          </w:tcPr>
          <w:p w14:paraId="527FEC1B">
            <w:pPr>
              <w:widowControl/>
              <w:jc w:val="center"/>
              <w:textAlignment w:val="center"/>
              <w:rPr>
                <w:rFonts w:ascii="宋体" w:hAnsi="宋体" w:cs="宋体"/>
                <w:color w:val="FF0000"/>
                <w:szCs w:val="21"/>
              </w:rPr>
            </w:pPr>
            <w:r>
              <w:rPr>
                <w:rFonts w:hint="eastAsia" w:ascii="宋体" w:hAnsi="宋体" w:cs="宋体"/>
                <w:color w:val="FF0000"/>
                <w:kern w:val="0"/>
                <w:szCs w:val="21"/>
              </w:rPr>
              <w:t>120</w:t>
            </w:r>
          </w:p>
        </w:tc>
      </w:tr>
      <w:tr w14:paraId="76849986">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D81B6A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11</w:t>
            </w:r>
          </w:p>
        </w:tc>
        <w:tc>
          <w:tcPr>
            <w:tcW w:w="2805" w:type="dxa"/>
            <w:tcBorders>
              <w:top w:val="nil"/>
              <w:left w:val="nil"/>
              <w:bottom w:val="single" w:color="000000" w:sz="8" w:space="0"/>
              <w:right w:val="single" w:color="000000" w:sz="8" w:space="0"/>
            </w:tcBorders>
            <w:shd w:val="clear" w:color="auto" w:fill="auto"/>
            <w:noWrap/>
            <w:vAlign w:val="center"/>
          </w:tcPr>
          <w:p w14:paraId="4D917EB0">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刹车油</w:t>
            </w:r>
            <w:r>
              <w:rPr>
                <w:rFonts w:hint="eastAsia" w:ascii="宋体" w:hAnsi="宋体" w:cs="宋体"/>
                <w:color w:val="FF0000"/>
                <w:kern w:val="0"/>
                <w:szCs w:val="21"/>
                <w:lang w:val="en-US" w:eastAsia="zh-CN"/>
              </w:rPr>
              <w:t>(博世）</w:t>
            </w:r>
          </w:p>
        </w:tc>
        <w:tc>
          <w:tcPr>
            <w:tcW w:w="1890" w:type="dxa"/>
            <w:tcBorders>
              <w:top w:val="nil"/>
              <w:left w:val="nil"/>
              <w:bottom w:val="single" w:color="000000" w:sz="8" w:space="0"/>
              <w:right w:val="single" w:color="000000" w:sz="8" w:space="0"/>
            </w:tcBorders>
            <w:shd w:val="clear" w:color="auto" w:fill="auto"/>
            <w:noWrap/>
            <w:vAlign w:val="center"/>
          </w:tcPr>
          <w:p w14:paraId="188223DC">
            <w:pPr>
              <w:widowControl/>
              <w:jc w:val="center"/>
              <w:textAlignment w:val="center"/>
              <w:rPr>
                <w:rFonts w:ascii="宋体" w:hAnsi="宋体" w:cs="宋体"/>
                <w:color w:val="FF0000"/>
                <w:szCs w:val="21"/>
              </w:rPr>
            </w:pPr>
            <w:r>
              <w:rPr>
                <w:rFonts w:hint="eastAsia" w:ascii="宋体" w:hAnsi="宋体" w:cs="宋体"/>
                <w:color w:val="FF0000"/>
                <w:kern w:val="0"/>
                <w:szCs w:val="21"/>
              </w:rPr>
              <w:t>1L</w:t>
            </w:r>
          </w:p>
        </w:tc>
        <w:tc>
          <w:tcPr>
            <w:tcW w:w="3630" w:type="dxa"/>
            <w:tcBorders>
              <w:top w:val="nil"/>
              <w:left w:val="nil"/>
              <w:bottom w:val="single" w:color="000000" w:sz="8" w:space="0"/>
              <w:right w:val="single" w:color="000000" w:sz="8" w:space="0"/>
            </w:tcBorders>
            <w:shd w:val="clear" w:color="auto" w:fill="auto"/>
            <w:noWrap/>
            <w:vAlign w:val="center"/>
          </w:tcPr>
          <w:p w14:paraId="7D077E16">
            <w:pPr>
              <w:widowControl/>
              <w:jc w:val="center"/>
              <w:textAlignment w:val="center"/>
              <w:rPr>
                <w:rFonts w:ascii="宋体" w:hAnsi="宋体" w:cs="宋体"/>
                <w:color w:val="FF0000"/>
                <w:szCs w:val="21"/>
              </w:rPr>
            </w:pPr>
            <w:r>
              <w:rPr>
                <w:rFonts w:hint="eastAsia" w:ascii="宋体" w:hAnsi="宋体" w:cs="宋体"/>
                <w:color w:val="FF0000"/>
                <w:kern w:val="0"/>
                <w:szCs w:val="21"/>
              </w:rPr>
              <w:t>120</w:t>
            </w:r>
          </w:p>
        </w:tc>
      </w:tr>
      <w:tr w14:paraId="394D6024">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5F027AF9">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12</w:t>
            </w:r>
          </w:p>
        </w:tc>
        <w:tc>
          <w:tcPr>
            <w:tcW w:w="2805" w:type="dxa"/>
            <w:tcBorders>
              <w:top w:val="nil"/>
              <w:left w:val="nil"/>
              <w:bottom w:val="single" w:color="000000" w:sz="8" w:space="0"/>
              <w:right w:val="single" w:color="000000" w:sz="8" w:space="0"/>
            </w:tcBorders>
            <w:shd w:val="clear" w:color="auto" w:fill="auto"/>
            <w:noWrap/>
            <w:vAlign w:val="center"/>
          </w:tcPr>
          <w:p w14:paraId="5B4B7E37">
            <w:pPr>
              <w:widowControl/>
              <w:jc w:val="center"/>
              <w:textAlignment w:val="center"/>
              <w:rPr>
                <w:rFonts w:ascii="宋体" w:hAnsi="宋体" w:cs="宋体"/>
                <w:color w:val="FF0000"/>
                <w:szCs w:val="21"/>
              </w:rPr>
            </w:pPr>
            <w:r>
              <w:rPr>
                <w:rFonts w:hint="eastAsia" w:ascii="宋体" w:hAnsi="宋体" w:cs="宋体"/>
                <w:color w:val="FF0000"/>
                <w:kern w:val="0"/>
                <w:szCs w:val="21"/>
              </w:rPr>
              <w:t>防冻液</w:t>
            </w:r>
            <w:r>
              <w:rPr>
                <w:rFonts w:hint="eastAsia" w:ascii="宋体" w:hAnsi="宋体" w:cs="宋体"/>
                <w:color w:val="FF0000"/>
                <w:kern w:val="0"/>
                <w:szCs w:val="21"/>
                <w:lang w:val="en-US" w:eastAsia="zh-CN"/>
              </w:rPr>
              <w:t>(博世）</w:t>
            </w:r>
          </w:p>
        </w:tc>
        <w:tc>
          <w:tcPr>
            <w:tcW w:w="1890" w:type="dxa"/>
            <w:tcBorders>
              <w:top w:val="nil"/>
              <w:left w:val="nil"/>
              <w:bottom w:val="single" w:color="000000" w:sz="8" w:space="0"/>
              <w:right w:val="single" w:color="000000" w:sz="8" w:space="0"/>
            </w:tcBorders>
            <w:shd w:val="clear" w:color="auto" w:fill="auto"/>
            <w:noWrap/>
            <w:vAlign w:val="center"/>
          </w:tcPr>
          <w:p w14:paraId="0137222D">
            <w:pPr>
              <w:widowControl/>
              <w:jc w:val="center"/>
              <w:textAlignment w:val="center"/>
              <w:rPr>
                <w:rFonts w:ascii="宋体" w:hAnsi="宋体" w:cs="宋体"/>
                <w:color w:val="FF0000"/>
                <w:szCs w:val="21"/>
              </w:rPr>
            </w:pPr>
            <w:r>
              <w:rPr>
                <w:rFonts w:hint="eastAsia" w:ascii="宋体" w:hAnsi="宋体" w:cs="宋体"/>
                <w:color w:val="FF0000"/>
                <w:kern w:val="0"/>
                <w:szCs w:val="21"/>
              </w:rPr>
              <w:t>4L</w:t>
            </w:r>
          </w:p>
        </w:tc>
        <w:tc>
          <w:tcPr>
            <w:tcW w:w="3630" w:type="dxa"/>
            <w:tcBorders>
              <w:top w:val="nil"/>
              <w:left w:val="nil"/>
              <w:bottom w:val="single" w:color="000000" w:sz="8" w:space="0"/>
              <w:right w:val="single" w:color="000000" w:sz="8" w:space="0"/>
            </w:tcBorders>
            <w:shd w:val="clear" w:color="auto" w:fill="auto"/>
            <w:noWrap/>
            <w:vAlign w:val="center"/>
          </w:tcPr>
          <w:p w14:paraId="1C08BC27">
            <w:pPr>
              <w:widowControl/>
              <w:jc w:val="center"/>
              <w:textAlignment w:val="center"/>
              <w:rPr>
                <w:rFonts w:ascii="宋体" w:hAnsi="宋体" w:cs="宋体"/>
                <w:color w:val="FF0000"/>
                <w:szCs w:val="21"/>
              </w:rPr>
            </w:pPr>
            <w:r>
              <w:rPr>
                <w:rFonts w:hint="eastAsia" w:ascii="宋体" w:hAnsi="宋体" w:cs="宋体"/>
                <w:color w:val="FF0000"/>
                <w:kern w:val="0"/>
                <w:szCs w:val="21"/>
              </w:rPr>
              <w:t>120</w:t>
            </w:r>
          </w:p>
        </w:tc>
      </w:tr>
      <w:tr w14:paraId="14A30AB1">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56BAB55B">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13</w:t>
            </w:r>
          </w:p>
        </w:tc>
        <w:tc>
          <w:tcPr>
            <w:tcW w:w="2805" w:type="dxa"/>
            <w:tcBorders>
              <w:top w:val="nil"/>
              <w:left w:val="nil"/>
              <w:bottom w:val="single" w:color="000000" w:sz="8" w:space="0"/>
              <w:right w:val="single" w:color="000000" w:sz="8" w:space="0"/>
            </w:tcBorders>
            <w:shd w:val="clear" w:color="auto" w:fill="auto"/>
            <w:noWrap/>
            <w:vAlign w:val="center"/>
          </w:tcPr>
          <w:p w14:paraId="02CF43FC">
            <w:pPr>
              <w:widowControl/>
              <w:jc w:val="center"/>
              <w:textAlignment w:val="center"/>
              <w:rPr>
                <w:rFonts w:ascii="宋体" w:hAnsi="宋体" w:cs="宋体"/>
                <w:color w:val="FF0000"/>
                <w:szCs w:val="21"/>
              </w:rPr>
            </w:pPr>
            <w:r>
              <w:rPr>
                <w:rFonts w:hint="eastAsia" w:ascii="宋体" w:hAnsi="宋体" w:cs="宋体"/>
                <w:color w:val="FF0000"/>
                <w:kern w:val="0"/>
                <w:szCs w:val="21"/>
              </w:rPr>
              <w:t>机油格</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07BBF645">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288EDE97">
            <w:pPr>
              <w:widowControl/>
              <w:jc w:val="center"/>
              <w:textAlignment w:val="center"/>
              <w:rPr>
                <w:rFonts w:ascii="宋体" w:hAnsi="宋体" w:cs="宋体"/>
                <w:color w:val="FF0000"/>
                <w:szCs w:val="21"/>
              </w:rPr>
            </w:pPr>
            <w:r>
              <w:rPr>
                <w:rFonts w:hint="eastAsia" w:ascii="宋体" w:hAnsi="宋体" w:cs="宋体"/>
                <w:color w:val="FF0000"/>
                <w:kern w:val="0"/>
                <w:szCs w:val="21"/>
              </w:rPr>
              <w:t>160</w:t>
            </w:r>
          </w:p>
        </w:tc>
      </w:tr>
      <w:tr w14:paraId="7E8C0E46">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5D6D95CB">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14</w:t>
            </w:r>
          </w:p>
        </w:tc>
        <w:tc>
          <w:tcPr>
            <w:tcW w:w="2805" w:type="dxa"/>
            <w:tcBorders>
              <w:top w:val="nil"/>
              <w:left w:val="nil"/>
              <w:bottom w:val="single" w:color="000000" w:sz="8" w:space="0"/>
              <w:right w:val="single" w:color="000000" w:sz="8" w:space="0"/>
            </w:tcBorders>
            <w:shd w:val="clear" w:color="auto" w:fill="auto"/>
            <w:noWrap/>
            <w:vAlign w:val="center"/>
          </w:tcPr>
          <w:p w14:paraId="724CC627">
            <w:pPr>
              <w:widowControl/>
              <w:jc w:val="center"/>
              <w:textAlignment w:val="center"/>
              <w:rPr>
                <w:rFonts w:ascii="宋体" w:hAnsi="宋体" w:cs="宋体"/>
                <w:color w:val="FF0000"/>
                <w:szCs w:val="21"/>
              </w:rPr>
            </w:pPr>
            <w:r>
              <w:rPr>
                <w:rFonts w:hint="eastAsia" w:ascii="宋体" w:hAnsi="宋体" w:cs="宋体"/>
                <w:color w:val="FF0000"/>
                <w:kern w:val="0"/>
                <w:szCs w:val="21"/>
              </w:rPr>
              <w:t>空气格</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003F939E">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01378202">
            <w:pPr>
              <w:widowControl/>
              <w:jc w:val="center"/>
              <w:textAlignment w:val="center"/>
              <w:rPr>
                <w:rFonts w:ascii="宋体" w:hAnsi="宋体" w:cs="宋体"/>
                <w:color w:val="FF0000"/>
                <w:szCs w:val="21"/>
              </w:rPr>
            </w:pPr>
            <w:r>
              <w:rPr>
                <w:rFonts w:hint="eastAsia" w:ascii="宋体" w:hAnsi="宋体" w:cs="宋体"/>
                <w:color w:val="FF0000"/>
                <w:kern w:val="0"/>
                <w:szCs w:val="21"/>
              </w:rPr>
              <w:t>240</w:t>
            </w:r>
          </w:p>
        </w:tc>
      </w:tr>
      <w:tr w14:paraId="5DB48807">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75300C5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15</w:t>
            </w:r>
          </w:p>
        </w:tc>
        <w:tc>
          <w:tcPr>
            <w:tcW w:w="2805" w:type="dxa"/>
            <w:tcBorders>
              <w:top w:val="nil"/>
              <w:left w:val="nil"/>
              <w:bottom w:val="single" w:color="000000" w:sz="8" w:space="0"/>
              <w:right w:val="single" w:color="000000" w:sz="8" w:space="0"/>
            </w:tcBorders>
            <w:shd w:val="clear" w:color="auto" w:fill="auto"/>
            <w:noWrap/>
            <w:vAlign w:val="center"/>
          </w:tcPr>
          <w:p w14:paraId="62913716">
            <w:pPr>
              <w:widowControl/>
              <w:jc w:val="center"/>
              <w:textAlignment w:val="center"/>
              <w:rPr>
                <w:rFonts w:ascii="宋体" w:hAnsi="宋体" w:cs="宋体"/>
                <w:color w:val="FF0000"/>
                <w:szCs w:val="21"/>
              </w:rPr>
            </w:pPr>
            <w:r>
              <w:rPr>
                <w:rFonts w:hint="eastAsia" w:ascii="宋体" w:hAnsi="宋体" w:cs="宋体"/>
                <w:color w:val="FF0000"/>
                <w:kern w:val="0"/>
                <w:szCs w:val="21"/>
              </w:rPr>
              <w:t>空调格</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2AA6E624">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56F93724">
            <w:pPr>
              <w:widowControl/>
              <w:jc w:val="center"/>
              <w:textAlignment w:val="center"/>
              <w:rPr>
                <w:rFonts w:ascii="宋体" w:hAnsi="宋体" w:cs="宋体"/>
                <w:color w:val="FF0000"/>
                <w:szCs w:val="21"/>
              </w:rPr>
            </w:pPr>
            <w:r>
              <w:rPr>
                <w:rFonts w:hint="eastAsia" w:ascii="宋体" w:hAnsi="宋体" w:cs="宋体"/>
                <w:color w:val="FF0000"/>
                <w:kern w:val="0"/>
                <w:szCs w:val="21"/>
              </w:rPr>
              <w:t>255</w:t>
            </w:r>
          </w:p>
        </w:tc>
      </w:tr>
      <w:tr w14:paraId="61B9EEBF">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3D7C53C8">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16</w:t>
            </w:r>
          </w:p>
        </w:tc>
        <w:tc>
          <w:tcPr>
            <w:tcW w:w="2805" w:type="dxa"/>
            <w:tcBorders>
              <w:top w:val="nil"/>
              <w:left w:val="nil"/>
              <w:bottom w:val="single" w:color="000000" w:sz="8" w:space="0"/>
              <w:right w:val="single" w:color="000000" w:sz="8" w:space="0"/>
            </w:tcBorders>
            <w:shd w:val="clear" w:color="auto" w:fill="auto"/>
            <w:noWrap/>
            <w:vAlign w:val="center"/>
          </w:tcPr>
          <w:p w14:paraId="2B4B03CA">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火花塞</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NGK</w:t>
            </w:r>
            <w:r>
              <w:rPr>
                <w:rFonts w:hint="eastAsia" w:ascii="宋体" w:hAnsi="宋体" w:cs="宋体"/>
                <w:color w:val="FF0000"/>
                <w:kern w:val="0"/>
                <w:szCs w:val="21"/>
                <w:lang w:eastAsia="zh-CN"/>
              </w:rPr>
              <w:t>）</w:t>
            </w:r>
          </w:p>
        </w:tc>
        <w:tc>
          <w:tcPr>
            <w:tcW w:w="1890" w:type="dxa"/>
            <w:tcBorders>
              <w:top w:val="nil"/>
              <w:left w:val="nil"/>
              <w:bottom w:val="single" w:color="000000" w:sz="8" w:space="0"/>
              <w:right w:val="single" w:color="000000" w:sz="8" w:space="0"/>
            </w:tcBorders>
            <w:shd w:val="clear" w:color="auto" w:fill="auto"/>
            <w:noWrap/>
            <w:vAlign w:val="center"/>
          </w:tcPr>
          <w:p w14:paraId="77671E31">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19E21DFE">
            <w:pPr>
              <w:widowControl/>
              <w:jc w:val="center"/>
              <w:textAlignment w:val="center"/>
              <w:rPr>
                <w:rFonts w:ascii="宋体" w:hAnsi="宋体" w:cs="宋体"/>
                <w:color w:val="FF0000"/>
                <w:szCs w:val="21"/>
              </w:rPr>
            </w:pPr>
            <w:r>
              <w:rPr>
                <w:rFonts w:hint="eastAsia" w:ascii="宋体" w:hAnsi="宋体" w:cs="宋体"/>
                <w:color w:val="FF0000"/>
                <w:kern w:val="0"/>
                <w:szCs w:val="21"/>
              </w:rPr>
              <w:t>120</w:t>
            </w:r>
          </w:p>
        </w:tc>
      </w:tr>
      <w:tr w14:paraId="24C08E56">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2A41E3A">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17</w:t>
            </w:r>
          </w:p>
        </w:tc>
        <w:tc>
          <w:tcPr>
            <w:tcW w:w="2805" w:type="dxa"/>
            <w:tcBorders>
              <w:top w:val="nil"/>
              <w:left w:val="nil"/>
              <w:bottom w:val="single" w:color="000000" w:sz="8" w:space="0"/>
              <w:right w:val="single" w:color="000000" w:sz="8" w:space="0"/>
            </w:tcBorders>
            <w:shd w:val="clear" w:color="auto" w:fill="auto"/>
            <w:noWrap/>
            <w:vAlign w:val="center"/>
          </w:tcPr>
          <w:p w14:paraId="03B5D786">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雪种油</w:t>
            </w:r>
            <w:r>
              <w:rPr>
                <w:rFonts w:hint="eastAsia" w:ascii="宋体" w:hAnsi="宋体" w:cs="宋体"/>
                <w:color w:val="FF0000"/>
                <w:kern w:val="0"/>
                <w:szCs w:val="21"/>
                <w:lang w:eastAsia="zh-CN"/>
              </w:rPr>
              <w:t>（金冷）</w:t>
            </w:r>
          </w:p>
        </w:tc>
        <w:tc>
          <w:tcPr>
            <w:tcW w:w="1890" w:type="dxa"/>
            <w:tcBorders>
              <w:top w:val="nil"/>
              <w:left w:val="nil"/>
              <w:bottom w:val="single" w:color="000000" w:sz="8" w:space="0"/>
              <w:right w:val="single" w:color="000000" w:sz="8" w:space="0"/>
            </w:tcBorders>
            <w:shd w:val="clear" w:color="auto" w:fill="auto"/>
            <w:vAlign w:val="center"/>
          </w:tcPr>
          <w:p w14:paraId="46EA34B6">
            <w:pPr>
              <w:widowControl/>
              <w:jc w:val="center"/>
              <w:textAlignment w:val="center"/>
              <w:rPr>
                <w:rFonts w:ascii="宋体" w:hAnsi="宋体" w:cs="宋体"/>
                <w:color w:val="FF0000"/>
                <w:szCs w:val="21"/>
              </w:rPr>
            </w:pPr>
            <w:r>
              <w:rPr>
                <w:rFonts w:hint="eastAsia" w:ascii="宋体" w:hAnsi="宋体" w:cs="宋体"/>
                <w:color w:val="FF0000"/>
                <w:kern w:val="0"/>
                <w:szCs w:val="21"/>
              </w:rPr>
              <w:t>40ML</w:t>
            </w:r>
          </w:p>
        </w:tc>
        <w:tc>
          <w:tcPr>
            <w:tcW w:w="3630" w:type="dxa"/>
            <w:tcBorders>
              <w:top w:val="nil"/>
              <w:left w:val="nil"/>
              <w:bottom w:val="single" w:color="000000" w:sz="8" w:space="0"/>
              <w:right w:val="single" w:color="000000" w:sz="8" w:space="0"/>
            </w:tcBorders>
            <w:shd w:val="clear" w:color="auto" w:fill="auto"/>
            <w:vAlign w:val="center"/>
          </w:tcPr>
          <w:p w14:paraId="738C351C">
            <w:pPr>
              <w:widowControl/>
              <w:jc w:val="center"/>
              <w:textAlignment w:val="center"/>
              <w:rPr>
                <w:rFonts w:ascii="宋体" w:hAnsi="宋体" w:cs="宋体"/>
                <w:color w:val="FF0000"/>
                <w:szCs w:val="21"/>
              </w:rPr>
            </w:pPr>
            <w:r>
              <w:rPr>
                <w:rFonts w:hint="eastAsia" w:ascii="宋体" w:hAnsi="宋体" w:cs="宋体"/>
                <w:color w:val="FF0000"/>
                <w:kern w:val="0"/>
                <w:szCs w:val="21"/>
              </w:rPr>
              <w:t>35</w:t>
            </w:r>
          </w:p>
        </w:tc>
      </w:tr>
      <w:tr w14:paraId="323325BF">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4255BF0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18</w:t>
            </w:r>
          </w:p>
        </w:tc>
        <w:tc>
          <w:tcPr>
            <w:tcW w:w="2805" w:type="dxa"/>
            <w:tcBorders>
              <w:top w:val="nil"/>
              <w:left w:val="nil"/>
              <w:bottom w:val="single" w:color="000000" w:sz="8" w:space="0"/>
              <w:right w:val="single" w:color="000000" w:sz="8" w:space="0"/>
            </w:tcBorders>
            <w:shd w:val="clear" w:color="auto" w:fill="auto"/>
            <w:noWrap/>
            <w:vAlign w:val="center"/>
          </w:tcPr>
          <w:p w14:paraId="5119C9A6">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rPr>
              <w:t>空调泵</w:t>
            </w:r>
            <w:r>
              <w:rPr>
                <w:rFonts w:hint="eastAsia" w:ascii="宋体" w:hAnsi="宋体" w:cs="宋体"/>
                <w:color w:val="FF0000"/>
                <w:kern w:val="0"/>
                <w:szCs w:val="21"/>
                <w:lang w:val="en-US"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2EE2B5E7">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52307F2B">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5850</w:t>
            </w:r>
          </w:p>
        </w:tc>
      </w:tr>
      <w:tr w14:paraId="427F67EF">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50BBF2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19</w:t>
            </w:r>
          </w:p>
        </w:tc>
        <w:tc>
          <w:tcPr>
            <w:tcW w:w="2805" w:type="dxa"/>
            <w:tcBorders>
              <w:top w:val="nil"/>
              <w:left w:val="nil"/>
              <w:bottom w:val="single" w:color="000000" w:sz="8" w:space="0"/>
              <w:right w:val="single" w:color="000000" w:sz="8" w:space="0"/>
            </w:tcBorders>
            <w:shd w:val="clear" w:color="auto" w:fill="auto"/>
            <w:noWrap/>
            <w:vAlign w:val="center"/>
          </w:tcPr>
          <w:p w14:paraId="00D415B8">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散热网</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2A2AEBBD">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28BAA657">
            <w:pPr>
              <w:widowControl/>
              <w:jc w:val="center"/>
              <w:textAlignment w:val="center"/>
              <w:rPr>
                <w:rFonts w:ascii="宋体" w:hAnsi="宋体" w:cs="宋体"/>
                <w:color w:val="FF0000"/>
                <w:szCs w:val="21"/>
              </w:rPr>
            </w:pPr>
            <w:r>
              <w:rPr>
                <w:rFonts w:hint="eastAsia" w:ascii="宋体" w:hAnsi="宋体" w:cs="宋体"/>
                <w:color w:val="FF0000"/>
                <w:kern w:val="0"/>
                <w:szCs w:val="21"/>
              </w:rPr>
              <w:t>1800</w:t>
            </w:r>
          </w:p>
        </w:tc>
      </w:tr>
      <w:tr w14:paraId="7A403B23">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088AE9A">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20</w:t>
            </w:r>
          </w:p>
        </w:tc>
        <w:tc>
          <w:tcPr>
            <w:tcW w:w="2805" w:type="dxa"/>
            <w:tcBorders>
              <w:top w:val="nil"/>
              <w:left w:val="nil"/>
              <w:bottom w:val="single" w:color="000000" w:sz="8" w:space="0"/>
              <w:right w:val="single" w:color="000000" w:sz="8" w:space="0"/>
            </w:tcBorders>
            <w:shd w:val="clear" w:color="auto" w:fill="auto"/>
            <w:noWrap/>
            <w:vAlign w:val="center"/>
          </w:tcPr>
          <w:p w14:paraId="2B1A01AB">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散热风扇</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466A2F28">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2B195AC1">
            <w:pPr>
              <w:widowControl/>
              <w:jc w:val="center"/>
              <w:textAlignment w:val="center"/>
              <w:rPr>
                <w:rFonts w:ascii="宋体" w:hAnsi="宋体" w:cs="宋体"/>
                <w:color w:val="FF0000"/>
                <w:szCs w:val="21"/>
              </w:rPr>
            </w:pPr>
            <w:r>
              <w:rPr>
                <w:rFonts w:hint="eastAsia" w:ascii="宋体" w:hAnsi="宋体" w:cs="宋体"/>
                <w:color w:val="FF0000"/>
                <w:kern w:val="0"/>
                <w:szCs w:val="21"/>
              </w:rPr>
              <w:t>680</w:t>
            </w:r>
          </w:p>
        </w:tc>
      </w:tr>
      <w:tr w14:paraId="3FBAB414">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0E79095">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22</w:t>
            </w:r>
          </w:p>
        </w:tc>
        <w:tc>
          <w:tcPr>
            <w:tcW w:w="2805" w:type="dxa"/>
            <w:tcBorders>
              <w:top w:val="nil"/>
              <w:left w:val="nil"/>
              <w:bottom w:val="single" w:color="000000" w:sz="8" w:space="0"/>
              <w:right w:val="single" w:color="000000" w:sz="8" w:space="0"/>
            </w:tcBorders>
            <w:shd w:val="clear" w:color="auto" w:fill="auto"/>
            <w:noWrap/>
            <w:vAlign w:val="center"/>
          </w:tcPr>
          <w:p w14:paraId="3AB5585D">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膨胀阀</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43571B75">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077F92A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450</w:t>
            </w:r>
          </w:p>
        </w:tc>
      </w:tr>
      <w:tr w14:paraId="002C0E79">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282287A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23</w:t>
            </w:r>
          </w:p>
        </w:tc>
        <w:tc>
          <w:tcPr>
            <w:tcW w:w="2805" w:type="dxa"/>
            <w:tcBorders>
              <w:top w:val="nil"/>
              <w:left w:val="nil"/>
              <w:bottom w:val="single" w:color="000000" w:sz="8" w:space="0"/>
              <w:right w:val="single" w:color="000000" w:sz="8" w:space="0"/>
            </w:tcBorders>
            <w:shd w:val="clear" w:color="auto" w:fill="auto"/>
            <w:noWrap/>
            <w:vAlign w:val="center"/>
          </w:tcPr>
          <w:p w14:paraId="6F609903">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鼓风机</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74DAE929">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7153E9BF">
            <w:pPr>
              <w:widowControl/>
              <w:jc w:val="center"/>
              <w:textAlignment w:val="center"/>
              <w:rPr>
                <w:rFonts w:ascii="宋体" w:hAnsi="宋体" w:cs="宋体"/>
                <w:color w:val="FF0000"/>
                <w:szCs w:val="21"/>
              </w:rPr>
            </w:pPr>
            <w:r>
              <w:rPr>
                <w:rFonts w:hint="eastAsia" w:ascii="宋体" w:hAnsi="宋体" w:cs="宋体"/>
                <w:color w:val="FF0000"/>
                <w:kern w:val="0"/>
                <w:szCs w:val="21"/>
              </w:rPr>
              <w:t>1980</w:t>
            </w:r>
          </w:p>
        </w:tc>
      </w:tr>
      <w:tr w14:paraId="2A182DA9">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9B4045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24</w:t>
            </w:r>
          </w:p>
        </w:tc>
        <w:tc>
          <w:tcPr>
            <w:tcW w:w="2805" w:type="dxa"/>
            <w:tcBorders>
              <w:top w:val="nil"/>
              <w:left w:val="nil"/>
              <w:bottom w:val="single" w:color="000000" w:sz="8" w:space="0"/>
              <w:right w:val="single" w:color="000000" w:sz="8" w:space="0"/>
            </w:tcBorders>
            <w:shd w:val="clear" w:color="auto" w:fill="auto"/>
            <w:noWrap/>
            <w:vAlign w:val="center"/>
          </w:tcPr>
          <w:p w14:paraId="76668B97">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前刹车片</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102CE4A6">
            <w:pPr>
              <w:widowControl/>
              <w:jc w:val="center"/>
              <w:textAlignment w:val="center"/>
              <w:rPr>
                <w:rFonts w:ascii="宋体" w:hAnsi="宋体" w:cs="宋体"/>
                <w:color w:val="FF0000"/>
                <w:szCs w:val="21"/>
              </w:rPr>
            </w:pPr>
            <w:r>
              <w:rPr>
                <w:rFonts w:hint="eastAsia" w:ascii="宋体" w:hAnsi="宋体" w:cs="宋体"/>
                <w:color w:val="FF0000"/>
                <w:kern w:val="0"/>
                <w:szCs w:val="21"/>
              </w:rPr>
              <w:t>套</w:t>
            </w:r>
          </w:p>
        </w:tc>
        <w:tc>
          <w:tcPr>
            <w:tcW w:w="3630" w:type="dxa"/>
            <w:tcBorders>
              <w:top w:val="nil"/>
              <w:left w:val="nil"/>
              <w:bottom w:val="single" w:color="000000" w:sz="8" w:space="0"/>
              <w:right w:val="single" w:color="000000" w:sz="8" w:space="0"/>
            </w:tcBorders>
            <w:shd w:val="clear" w:color="auto" w:fill="auto"/>
            <w:noWrap/>
            <w:vAlign w:val="center"/>
          </w:tcPr>
          <w:p w14:paraId="687AAFEE">
            <w:pPr>
              <w:widowControl/>
              <w:jc w:val="center"/>
              <w:textAlignment w:val="center"/>
              <w:rPr>
                <w:rFonts w:ascii="宋体" w:hAnsi="宋体" w:cs="宋体"/>
                <w:color w:val="FF0000"/>
                <w:szCs w:val="21"/>
              </w:rPr>
            </w:pPr>
            <w:r>
              <w:rPr>
                <w:rFonts w:hint="eastAsia" w:ascii="宋体" w:hAnsi="宋体" w:cs="宋体"/>
                <w:color w:val="FF0000"/>
                <w:kern w:val="0"/>
                <w:szCs w:val="21"/>
              </w:rPr>
              <w:t>960</w:t>
            </w:r>
          </w:p>
        </w:tc>
      </w:tr>
      <w:tr w14:paraId="72B3F366">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7534F25C">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25</w:t>
            </w:r>
          </w:p>
        </w:tc>
        <w:tc>
          <w:tcPr>
            <w:tcW w:w="2805" w:type="dxa"/>
            <w:tcBorders>
              <w:top w:val="nil"/>
              <w:left w:val="nil"/>
              <w:bottom w:val="single" w:color="000000" w:sz="8" w:space="0"/>
              <w:right w:val="single" w:color="000000" w:sz="8" w:space="0"/>
            </w:tcBorders>
            <w:shd w:val="clear" w:color="auto" w:fill="auto"/>
            <w:noWrap/>
            <w:vAlign w:val="center"/>
          </w:tcPr>
          <w:p w14:paraId="0B6B421C">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前刹车碟</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307AAA04">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28AEE6E2">
            <w:pPr>
              <w:widowControl/>
              <w:jc w:val="center"/>
              <w:textAlignment w:val="center"/>
              <w:rPr>
                <w:rFonts w:ascii="宋体" w:hAnsi="宋体" w:cs="宋体"/>
                <w:color w:val="FF0000"/>
                <w:szCs w:val="21"/>
              </w:rPr>
            </w:pPr>
            <w:r>
              <w:rPr>
                <w:rFonts w:hint="eastAsia" w:ascii="宋体" w:hAnsi="宋体" w:cs="宋体"/>
                <w:color w:val="FF0000"/>
                <w:kern w:val="0"/>
                <w:szCs w:val="21"/>
              </w:rPr>
              <w:t>1180</w:t>
            </w:r>
          </w:p>
        </w:tc>
      </w:tr>
      <w:tr w14:paraId="191744C3">
        <w:tblPrEx>
          <w:tblCellMar>
            <w:top w:w="0" w:type="dxa"/>
            <w:left w:w="108" w:type="dxa"/>
            <w:bottom w:w="0" w:type="dxa"/>
            <w:right w:w="108" w:type="dxa"/>
          </w:tblCellMar>
        </w:tblPrEx>
        <w:trPr>
          <w:trHeight w:val="9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9787042">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26</w:t>
            </w:r>
          </w:p>
        </w:tc>
        <w:tc>
          <w:tcPr>
            <w:tcW w:w="2805" w:type="dxa"/>
            <w:tcBorders>
              <w:top w:val="nil"/>
              <w:left w:val="nil"/>
              <w:bottom w:val="single" w:color="000000" w:sz="8" w:space="0"/>
              <w:right w:val="single" w:color="000000" w:sz="8" w:space="0"/>
            </w:tcBorders>
            <w:shd w:val="clear" w:color="auto" w:fill="auto"/>
            <w:noWrap/>
            <w:vAlign w:val="center"/>
          </w:tcPr>
          <w:p w14:paraId="5F3BF750">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刹车鼓</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4177AC1F">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72A7BA97">
            <w:pPr>
              <w:widowControl/>
              <w:jc w:val="center"/>
              <w:textAlignment w:val="center"/>
              <w:rPr>
                <w:rFonts w:ascii="宋体" w:hAnsi="宋体" w:cs="宋体"/>
                <w:color w:val="FF0000"/>
                <w:szCs w:val="21"/>
              </w:rPr>
            </w:pPr>
            <w:r>
              <w:rPr>
                <w:rFonts w:hint="eastAsia" w:ascii="宋体" w:hAnsi="宋体" w:cs="宋体"/>
                <w:color w:val="FF0000"/>
                <w:kern w:val="0"/>
                <w:szCs w:val="21"/>
              </w:rPr>
              <w:t>1180</w:t>
            </w:r>
          </w:p>
        </w:tc>
      </w:tr>
      <w:tr w14:paraId="6E71DA5C">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16CA278">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27</w:t>
            </w:r>
          </w:p>
        </w:tc>
        <w:tc>
          <w:tcPr>
            <w:tcW w:w="2805" w:type="dxa"/>
            <w:tcBorders>
              <w:top w:val="nil"/>
              <w:left w:val="nil"/>
              <w:bottom w:val="single" w:color="000000" w:sz="8" w:space="0"/>
              <w:right w:val="single" w:color="000000" w:sz="8" w:space="0"/>
            </w:tcBorders>
            <w:shd w:val="clear" w:color="auto" w:fill="auto"/>
            <w:noWrap/>
            <w:vAlign w:val="center"/>
          </w:tcPr>
          <w:p w14:paraId="02A51049">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刹车总泵</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102171E2">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5BE38302">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1650</w:t>
            </w:r>
          </w:p>
        </w:tc>
      </w:tr>
      <w:tr w14:paraId="7B11A69F">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7E129184">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28</w:t>
            </w:r>
          </w:p>
        </w:tc>
        <w:tc>
          <w:tcPr>
            <w:tcW w:w="2805" w:type="dxa"/>
            <w:tcBorders>
              <w:top w:val="nil"/>
              <w:left w:val="nil"/>
              <w:bottom w:val="single" w:color="000000" w:sz="8" w:space="0"/>
              <w:right w:val="single" w:color="000000" w:sz="8" w:space="0"/>
            </w:tcBorders>
            <w:shd w:val="clear" w:color="auto" w:fill="auto"/>
            <w:noWrap/>
            <w:vAlign w:val="center"/>
          </w:tcPr>
          <w:p w14:paraId="67E6FAE7">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前刹车分泵</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4BC6AB1C">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1B3C461F">
            <w:pPr>
              <w:widowControl/>
              <w:jc w:val="center"/>
              <w:textAlignment w:val="center"/>
              <w:rPr>
                <w:rFonts w:ascii="宋体" w:hAnsi="宋体" w:cs="宋体"/>
                <w:color w:val="FF0000"/>
                <w:szCs w:val="21"/>
              </w:rPr>
            </w:pPr>
            <w:r>
              <w:rPr>
                <w:rFonts w:hint="eastAsia" w:ascii="宋体" w:hAnsi="宋体" w:cs="宋体"/>
                <w:color w:val="FF0000"/>
                <w:kern w:val="0"/>
                <w:szCs w:val="21"/>
              </w:rPr>
              <w:t>1230</w:t>
            </w:r>
          </w:p>
        </w:tc>
      </w:tr>
      <w:tr w14:paraId="0B472EC4">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7139661">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29</w:t>
            </w:r>
          </w:p>
        </w:tc>
        <w:tc>
          <w:tcPr>
            <w:tcW w:w="2805" w:type="dxa"/>
            <w:tcBorders>
              <w:top w:val="nil"/>
              <w:left w:val="nil"/>
              <w:bottom w:val="single" w:color="000000" w:sz="8" w:space="0"/>
              <w:right w:val="single" w:color="000000" w:sz="8" w:space="0"/>
            </w:tcBorders>
            <w:shd w:val="clear" w:color="auto" w:fill="auto"/>
            <w:noWrap/>
            <w:vAlign w:val="center"/>
          </w:tcPr>
          <w:p w14:paraId="3C588C53">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点火线圈</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38F504C4">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29E3D5EE">
            <w:pPr>
              <w:widowControl/>
              <w:jc w:val="center"/>
              <w:textAlignment w:val="center"/>
              <w:rPr>
                <w:rFonts w:ascii="宋体" w:hAnsi="宋体" w:cs="宋体"/>
                <w:color w:val="FF0000"/>
                <w:szCs w:val="21"/>
              </w:rPr>
            </w:pPr>
            <w:r>
              <w:rPr>
                <w:rFonts w:hint="eastAsia" w:ascii="宋体" w:hAnsi="宋体" w:cs="宋体"/>
                <w:color w:val="FF0000"/>
                <w:kern w:val="0"/>
                <w:szCs w:val="21"/>
              </w:rPr>
              <w:t>420</w:t>
            </w:r>
          </w:p>
        </w:tc>
      </w:tr>
      <w:tr w14:paraId="58A0D47A">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5F8F90B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30</w:t>
            </w:r>
          </w:p>
        </w:tc>
        <w:tc>
          <w:tcPr>
            <w:tcW w:w="2805" w:type="dxa"/>
            <w:tcBorders>
              <w:top w:val="nil"/>
              <w:left w:val="nil"/>
              <w:bottom w:val="single" w:color="000000" w:sz="8" w:space="0"/>
              <w:right w:val="single" w:color="000000" w:sz="8" w:space="0"/>
            </w:tcBorders>
            <w:shd w:val="clear" w:color="auto" w:fill="auto"/>
            <w:noWrap/>
            <w:vAlign w:val="center"/>
          </w:tcPr>
          <w:p w14:paraId="2598E5B2">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前减震</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60EEB877">
            <w:pPr>
              <w:widowControl/>
              <w:jc w:val="center"/>
              <w:textAlignment w:val="center"/>
              <w:rPr>
                <w:rFonts w:ascii="宋体" w:hAnsi="宋体" w:cs="宋体"/>
                <w:color w:val="FF0000"/>
                <w:szCs w:val="21"/>
              </w:rPr>
            </w:pPr>
            <w:r>
              <w:rPr>
                <w:rFonts w:hint="eastAsia" w:ascii="宋体" w:hAnsi="宋体" w:cs="宋体"/>
                <w:color w:val="FF0000"/>
                <w:kern w:val="0"/>
                <w:szCs w:val="21"/>
              </w:rPr>
              <w:t>条</w:t>
            </w:r>
          </w:p>
        </w:tc>
        <w:tc>
          <w:tcPr>
            <w:tcW w:w="3630" w:type="dxa"/>
            <w:tcBorders>
              <w:top w:val="nil"/>
              <w:left w:val="nil"/>
              <w:bottom w:val="single" w:color="000000" w:sz="8" w:space="0"/>
              <w:right w:val="single" w:color="000000" w:sz="8" w:space="0"/>
            </w:tcBorders>
            <w:shd w:val="clear" w:color="auto" w:fill="auto"/>
            <w:noWrap/>
            <w:vAlign w:val="center"/>
          </w:tcPr>
          <w:p w14:paraId="78AD66D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1200</w:t>
            </w:r>
          </w:p>
        </w:tc>
      </w:tr>
      <w:tr w14:paraId="55F23760">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7BC39E79">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31</w:t>
            </w:r>
          </w:p>
        </w:tc>
        <w:tc>
          <w:tcPr>
            <w:tcW w:w="2805" w:type="dxa"/>
            <w:tcBorders>
              <w:top w:val="nil"/>
              <w:left w:val="nil"/>
              <w:bottom w:val="single" w:color="000000" w:sz="8" w:space="0"/>
              <w:right w:val="single" w:color="000000" w:sz="8" w:space="0"/>
            </w:tcBorders>
            <w:shd w:val="clear" w:color="auto" w:fill="auto"/>
            <w:noWrap/>
            <w:vAlign w:val="center"/>
          </w:tcPr>
          <w:p w14:paraId="7B12CE60">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后减震</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0DD42044">
            <w:pPr>
              <w:widowControl/>
              <w:jc w:val="center"/>
              <w:textAlignment w:val="center"/>
              <w:rPr>
                <w:rFonts w:ascii="宋体" w:hAnsi="宋体" w:cs="宋体"/>
                <w:color w:val="FF0000"/>
                <w:szCs w:val="21"/>
              </w:rPr>
            </w:pPr>
            <w:r>
              <w:rPr>
                <w:rFonts w:hint="eastAsia" w:ascii="宋体" w:hAnsi="宋体" w:cs="宋体"/>
                <w:color w:val="FF0000"/>
                <w:kern w:val="0"/>
                <w:szCs w:val="21"/>
              </w:rPr>
              <w:t>条</w:t>
            </w:r>
          </w:p>
        </w:tc>
        <w:tc>
          <w:tcPr>
            <w:tcW w:w="3630" w:type="dxa"/>
            <w:tcBorders>
              <w:top w:val="nil"/>
              <w:left w:val="nil"/>
              <w:bottom w:val="single" w:color="000000" w:sz="8" w:space="0"/>
              <w:right w:val="single" w:color="000000" w:sz="8" w:space="0"/>
            </w:tcBorders>
            <w:shd w:val="clear" w:color="auto" w:fill="auto"/>
            <w:noWrap/>
            <w:vAlign w:val="center"/>
          </w:tcPr>
          <w:p w14:paraId="06EBF781">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1200</w:t>
            </w:r>
          </w:p>
        </w:tc>
      </w:tr>
      <w:tr w14:paraId="040BC1C7">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4CC9509D">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32</w:t>
            </w:r>
          </w:p>
        </w:tc>
        <w:tc>
          <w:tcPr>
            <w:tcW w:w="2805" w:type="dxa"/>
            <w:tcBorders>
              <w:top w:val="nil"/>
              <w:left w:val="nil"/>
              <w:bottom w:val="single" w:color="000000" w:sz="8" w:space="0"/>
              <w:right w:val="single" w:color="000000" w:sz="8" w:space="0"/>
            </w:tcBorders>
            <w:shd w:val="clear" w:color="auto" w:fill="auto"/>
            <w:noWrap/>
            <w:vAlign w:val="center"/>
          </w:tcPr>
          <w:p w14:paraId="42FC8B67">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下摆臂</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2AF5557C">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27A4525D">
            <w:pPr>
              <w:widowControl/>
              <w:jc w:val="center"/>
              <w:textAlignment w:val="center"/>
              <w:rPr>
                <w:rFonts w:ascii="宋体" w:hAnsi="宋体" w:cs="宋体"/>
                <w:color w:val="FF0000"/>
                <w:szCs w:val="21"/>
              </w:rPr>
            </w:pPr>
            <w:r>
              <w:rPr>
                <w:rFonts w:hint="eastAsia" w:ascii="宋体" w:hAnsi="宋体" w:cs="宋体"/>
                <w:color w:val="FF0000"/>
                <w:kern w:val="0"/>
                <w:szCs w:val="21"/>
              </w:rPr>
              <w:t>850</w:t>
            </w:r>
          </w:p>
        </w:tc>
      </w:tr>
      <w:tr w14:paraId="77FC32C0">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39B42B9D">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33</w:t>
            </w:r>
          </w:p>
        </w:tc>
        <w:tc>
          <w:tcPr>
            <w:tcW w:w="2805" w:type="dxa"/>
            <w:tcBorders>
              <w:top w:val="nil"/>
              <w:left w:val="nil"/>
              <w:bottom w:val="single" w:color="000000" w:sz="8" w:space="0"/>
              <w:right w:val="single" w:color="000000" w:sz="8" w:space="0"/>
            </w:tcBorders>
            <w:shd w:val="clear" w:color="auto" w:fill="auto"/>
            <w:noWrap/>
            <w:vAlign w:val="center"/>
          </w:tcPr>
          <w:p w14:paraId="2E1649A9">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lang w:eastAsia="zh-CN"/>
              </w:rPr>
              <w:t>前</w:t>
            </w:r>
            <w:r>
              <w:rPr>
                <w:rFonts w:hint="eastAsia" w:ascii="宋体" w:hAnsi="宋体" w:cs="宋体"/>
                <w:color w:val="FF0000"/>
                <w:kern w:val="0"/>
                <w:szCs w:val="21"/>
              </w:rPr>
              <w:t>轮轴承</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3E204863">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7DAAAD7F">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750</w:t>
            </w:r>
          </w:p>
        </w:tc>
      </w:tr>
      <w:tr w14:paraId="225FCBED">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C421AD9">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34</w:t>
            </w:r>
          </w:p>
        </w:tc>
        <w:tc>
          <w:tcPr>
            <w:tcW w:w="2805" w:type="dxa"/>
            <w:tcBorders>
              <w:top w:val="nil"/>
              <w:left w:val="nil"/>
              <w:bottom w:val="single" w:color="000000" w:sz="8" w:space="0"/>
              <w:right w:val="single" w:color="000000" w:sz="8" w:space="0"/>
            </w:tcBorders>
            <w:shd w:val="clear" w:color="auto" w:fill="auto"/>
            <w:noWrap/>
            <w:vAlign w:val="center"/>
          </w:tcPr>
          <w:p w14:paraId="1D93B804">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水泵</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3F5DB27B">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33E24BAF">
            <w:pPr>
              <w:widowControl/>
              <w:jc w:val="center"/>
              <w:textAlignment w:val="center"/>
              <w:rPr>
                <w:rFonts w:ascii="宋体" w:hAnsi="宋体" w:cs="宋体"/>
                <w:color w:val="FF0000"/>
                <w:szCs w:val="21"/>
              </w:rPr>
            </w:pPr>
            <w:r>
              <w:rPr>
                <w:rFonts w:hint="eastAsia" w:ascii="宋体" w:hAnsi="宋体" w:cs="宋体"/>
                <w:color w:val="FF0000"/>
                <w:kern w:val="0"/>
                <w:szCs w:val="21"/>
              </w:rPr>
              <w:t>1880</w:t>
            </w:r>
          </w:p>
        </w:tc>
      </w:tr>
      <w:tr w14:paraId="691BB4C3">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503625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35</w:t>
            </w:r>
          </w:p>
        </w:tc>
        <w:tc>
          <w:tcPr>
            <w:tcW w:w="2805" w:type="dxa"/>
            <w:tcBorders>
              <w:top w:val="nil"/>
              <w:left w:val="nil"/>
              <w:bottom w:val="single" w:color="000000" w:sz="8" w:space="0"/>
              <w:right w:val="single" w:color="000000" w:sz="8" w:space="0"/>
            </w:tcBorders>
            <w:shd w:val="clear" w:color="auto" w:fill="auto"/>
            <w:noWrap/>
            <w:vAlign w:val="center"/>
          </w:tcPr>
          <w:p w14:paraId="05540EB6">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水箱</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56728946">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1A276F61">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2200</w:t>
            </w:r>
          </w:p>
        </w:tc>
      </w:tr>
      <w:tr w14:paraId="6F959084">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AB8BD8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36</w:t>
            </w:r>
          </w:p>
        </w:tc>
        <w:tc>
          <w:tcPr>
            <w:tcW w:w="2805" w:type="dxa"/>
            <w:tcBorders>
              <w:top w:val="nil"/>
              <w:left w:val="nil"/>
              <w:bottom w:val="single" w:color="000000" w:sz="8" w:space="0"/>
              <w:right w:val="single" w:color="000000" w:sz="8" w:space="0"/>
            </w:tcBorders>
            <w:shd w:val="clear" w:color="auto" w:fill="auto"/>
            <w:noWrap/>
            <w:vAlign w:val="center"/>
          </w:tcPr>
          <w:p w14:paraId="4EF89249">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发电机皮带</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339525F0">
            <w:pPr>
              <w:widowControl/>
              <w:jc w:val="center"/>
              <w:textAlignment w:val="center"/>
              <w:rPr>
                <w:rFonts w:ascii="宋体" w:hAnsi="宋体" w:cs="宋体"/>
                <w:color w:val="FF0000"/>
                <w:szCs w:val="21"/>
              </w:rPr>
            </w:pPr>
            <w:r>
              <w:rPr>
                <w:rFonts w:hint="eastAsia" w:ascii="宋体" w:hAnsi="宋体" w:cs="宋体"/>
                <w:color w:val="FF0000"/>
                <w:kern w:val="0"/>
                <w:szCs w:val="21"/>
              </w:rPr>
              <w:t>条</w:t>
            </w:r>
          </w:p>
        </w:tc>
        <w:tc>
          <w:tcPr>
            <w:tcW w:w="3630" w:type="dxa"/>
            <w:tcBorders>
              <w:top w:val="nil"/>
              <w:left w:val="nil"/>
              <w:bottom w:val="single" w:color="000000" w:sz="8" w:space="0"/>
              <w:right w:val="single" w:color="000000" w:sz="8" w:space="0"/>
            </w:tcBorders>
            <w:shd w:val="clear" w:color="auto" w:fill="auto"/>
            <w:noWrap/>
            <w:vAlign w:val="center"/>
          </w:tcPr>
          <w:p w14:paraId="41E13D9C">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350</w:t>
            </w:r>
          </w:p>
        </w:tc>
      </w:tr>
      <w:tr w14:paraId="58ECB813">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29AF5B4C">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37</w:t>
            </w:r>
          </w:p>
        </w:tc>
        <w:tc>
          <w:tcPr>
            <w:tcW w:w="2805" w:type="dxa"/>
            <w:tcBorders>
              <w:top w:val="nil"/>
              <w:left w:val="nil"/>
              <w:bottom w:val="single" w:color="000000" w:sz="8" w:space="0"/>
              <w:right w:val="single" w:color="000000" w:sz="8" w:space="0"/>
            </w:tcBorders>
            <w:shd w:val="clear" w:color="auto" w:fill="auto"/>
            <w:noWrap/>
            <w:vAlign w:val="center"/>
          </w:tcPr>
          <w:p w14:paraId="53E612E3">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助力器</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5D254216">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7BB673FB">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3600</w:t>
            </w:r>
          </w:p>
        </w:tc>
      </w:tr>
      <w:tr w14:paraId="4A2E272A">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B4AF2C1">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38</w:t>
            </w:r>
          </w:p>
        </w:tc>
        <w:tc>
          <w:tcPr>
            <w:tcW w:w="2805" w:type="dxa"/>
            <w:tcBorders>
              <w:top w:val="nil"/>
              <w:left w:val="nil"/>
              <w:bottom w:val="single" w:color="000000" w:sz="8" w:space="0"/>
              <w:right w:val="single" w:color="000000" w:sz="8" w:space="0"/>
            </w:tcBorders>
            <w:shd w:val="clear" w:color="auto" w:fill="auto"/>
            <w:noWrap/>
            <w:vAlign w:val="center"/>
          </w:tcPr>
          <w:p w14:paraId="59F6AEC2">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雨刮片</w:t>
            </w:r>
            <w:r>
              <w:rPr>
                <w:rFonts w:hint="eastAsia" w:ascii="宋体" w:hAnsi="宋体" w:cs="宋体"/>
                <w:color w:val="FF0000"/>
                <w:kern w:val="0"/>
                <w:szCs w:val="21"/>
                <w:lang w:eastAsia="zh-CN"/>
              </w:rPr>
              <w:t>（法雷奥）</w:t>
            </w:r>
          </w:p>
        </w:tc>
        <w:tc>
          <w:tcPr>
            <w:tcW w:w="1890" w:type="dxa"/>
            <w:tcBorders>
              <w:top w:val="nil"/>
              <w:left w:val="nil"/>
              <w:bottom w:val="single" w:color="000000" w:sz="8" w:space="0"/>
              <w:right w:val="single" w:color="000000" w:sz="8" w:space="0"/>
            </w:tcBorders>
            <w:shd w:val="clear" w:color="auto" w:fill="auto"/>
            <w:vAlign w:val="center"/>
          </w:tcPr>
          <w:p w14:paraId="0E24F893">
            <w:pPr>
              <w:widowControl/>
              <w:jc w:val="center"/>
              <w:textAlignment w:val="center"/>
              <w:rPr>
                <w:rFonts w:ascii="宋体" w:hAnsi="宋体" w:cs="宋体"/>
                <w:color w:val="FF0000"/>
                <w:szCs w:val="21"/>
              </w:rPr>
            </w:pPr>
            <w:r>
              <w:rPr>
                <w:rFonts w:hint="eastAsia" w:ascii="宋体" w:hAnsi="宋体" w:cs="宋体"/>
                <w:color w:val="FF0000"/>
                <w:kern w:val="0"/>
                <w:szCs w:val="21"/>
              </w:rPr>
              <w:t>套</w:t>
            </w:r>
          </w:p>
        </w:tc>
        <w:tc>
          <w:tcPr>
            <w:tcW w:w="3630" w:type="dxa"/>
            <w:tcBorders>
              <w:top w:val="nil"/>
              <w:left w:val="nil"/>
              <w:bottom w:val="single" w:color="000000" w:sz="8" w:space="0"/>
              <w:right w:val="single" w:color="000000" w:sz="8" w:space="0"/>
            </w:tcBorders>
            <w:shd w:val="clear" w:color="auto" w:fill="auto"/>
            <w:vAlign w:val="center"/>
          </w:tcPr>
          <w:p w14:paraId="2FE661F6">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350</w:t>
            </w:r>
          </w:p>
        </w:tc>
      </w:tr>
      <w:tr w14:paraId="6C07A130">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3CB1035F">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39</w:t>
            </w:r>
          </w:p>
        </w:tc>
        <w:tc>
          <w:tcPr>
            <w:tcW w:w="2805" w:type="dxa"/>
            <w:tcBorders>
              <w:top w:val="nil"/>
              <w:left w:val="nil"/>
              <w:bottom w:val="single" w:color="000000" w:sz="8" w:space="0"/>
              <w:right w:val="single" w:color="000000" w:sz="8" w:space="0"/>
            </w:tcBorders>
            <w:shd w:val="clear" w:color="auto" w:fill="auto"/>
            <w:noWrap/>
            <w:vAlign w:val="center"/>
          </w:tcPr>
          <w:p w14:paraId="2C58283E">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发动机机脚胶</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5E765C0E">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43F7BC71">
            <w:pPr>
              <w:widowControl/>
              <w:jc w:val="center"/>
              <w:textAlignment w:val="center"/>
              <w:rPr>
                <w:rFonts w:ascii="宋体" w:hAnsi="宋体" w:cs="宋体"/>
                <w:color w:val="FF0000"/>
                <w:szCs w:val="21"/>
              </w:rPr>
            </w:pPr>
            <w:r>
              <w:rPr>
                <w:rFonts w:hint="eastAsia" w:ascii="宋体" w:hAnsi="宋体" w:cs="宋体"/>
                <w:color w:val="FF0000"/>
                <w:kern w:val="0"/>
                <w:szCs w:val="21"/>
              </w:rPr>
              <w:t>900</w:t>
            </w:r>
          </w:p>
        </w:tc>
      </w:tr>
      <w:tr w14:paraId="1CEE0D16">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2EFC051">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40</w:t>
            </w:r>
          </w:p>
        </w:tc>
        <w:tc>
          <w:tcPr>
            <w:tcW w:w="2805" w:type="dxa"/>
            <w:tcBorders>
              <w:top w:val="nil"/>
              <w:left w:val="nil"/>
              <w:bottom w:val="single" w:color="000000" w:sz="8" w:space="0"/>
              <w:right w:val="single" w:color="000000" w:sz="8" w:space="0"/>
            </w:tcBorders>
            <w:shd w:val="clear" w:color="auto" w:fill="auto"/>
            <w:noWrap/>
            <w:vAlign w:val="center"/>
          </w:tcPr>
          <w:p w14:paraId="14612D26">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皮带调整轮</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65BA7750">
            <w:pPr>
              <w:widowControl/>
              <w:jc w:val="center"/>
              <w:textAlignment w:val="center"/>
              <w:rPr>
                <w:rFonts w:ascii="宋体" w:hAnsi="宋体" w:cs="宋体"/>
                <w:color w:val="FF0000"/>
                <w:szCs w:val="21"/>
              </w:rPr>
            </w:pPr>
            <w:r>
              <w:rPr>
                <w:rFonts w:hint="eastAsia" w:ascii="宋体" w:hAnsi="宋体" w:cs="宋体"/>
                <w:color w:val="FF0000"/>
                <w:kern w:val="0"/>
                <w:szCs w:val="21"/>
              </w:rPr>
              <w:t>条</w:t>
            </w:r>
          </w:p>
        </w:tc>
        <w:tc>
          <w:tcPr>
            <w:tcW w:w="3630" w:type="dxa"/>
            <w:tcBorders>
              <w:top w:val="nil"/>
              <w:left w:val="nil"/>
              <w:bottom w:val="single" w:color="000000" w:sz="8" w:space="0"/>
              <w:right w:val="single" w:color="000000" w:sz="8" w:space="0"/>
            </w:tcBorders>
            <w:shd w:val="clear" w:color="auto" w:fill="auto"/>
            <w:vAlign w:val="center"/>
          </w:tcPr>
          <w:p w14:paraId="70A244D3">
            <w:pPr>
              <w:widowControl/>
              <w:jc w:val="center"/>
              <w:textAlignment w:val="center"/>
              <w:rPr>
                <w:rFonts w:ascii="宋体" w:hAnsi="宋体" w:cs="宋体"/>
                <w:color w:val="FF0000"/>
                <w:szCs w:val="21"/>
              </w:rPr>
            </w:pPr>
            <w:r>
              <w:rPr>
                <w:rFonts w:hint="eastAsia" w:ascii="宋体" w:hAnsi="宋体" w:cs="宋体"/>
                <w:color w:val="FF0000"/>
                <w:kern w:val="0"/>
                <w:szCs w:val="21"/>
              </w:rPr>
              <w:t>950</w:t>
            </w:r>
          </w:p>
        </w:tc>
      </w:tr>
      <w:tr w14:paraId="307CD3B2">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314EE7F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41</w:t>
            </w:r>
          </w:p>
        </w:tc>
        <w:tc>
          <w:tcPr>
            <w:tcW w:w="2805" w:type="dxa"/>
            <w:tcBorders>
              <w:top w:val="nil"/>
              <w:left w:val="nil"/>
              <w:bottom w:val="single" w:color="000000" w:sz="8" w:space="0"/>
              <w:right w:val="single" w:color="000000" w:sz="8" w:space="0"/>
            </w:tcBorders>
            <w:shd w:val="clear" w:color="auto" w:fill="auto"/>
            <w:noWrap/>
            <w:vAlign w:val="center"/>
          </w:tcPr>
          <w:p w14:paraId="11A2A0E9">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皮带过渡轮</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4F9C3066">
            <w:pPr>
              <w:widowControl/>
              <w:jc w:val="center"/>
              <w:textAlignment w:val="center"/>
              <w:rPr>
                <w:rFonts w:ascii="宋体" w:hAnsi="宋体" w:cs="宋体"/>
                <w:color w:val="FF0000"/>
                <w:szCs w:val="21"/>
              </w:rPr>
            </w:pPr>
            <w:r>
              <w:rPr>
                <w:rFonts w:hint="eastAsia" w:ascii="宋体" w:hAnsi="宋体" w:cs="宋体"/>
                <w:color w:val="FF0000"/>
                <w:kern w:val="0"/>
                <w:szCs w:val="21"/>
              </w:rPr>
              <w:t>条</w:t>
            </w:r>
          </w:p>
        </w:tc>
        <w:tc>
          <w:tcPr>
            <w:tcW w:w="3630" w:type="dxa"/>
            <w:tcBorders>
              <w:top w:val="nil"/>
              <w:left w:val="nil"/>
              <w:bottom w:val="single" w:color="000000" w:sz="8" w:space="0"/>
              <w:right w:val="single" w:color="000000" w:sz="8" w:space="0"/>
            </w:tcBorders>
            <w:shd w:val="clear" w:color="auto" w:fill="auto"/>
            <w:vAlign w:val="center"/>
          </w:tcPr>
          <w:p w14:paraId="16DB5D1B">
            <w:pPr>
              <w:widowControl/>
              <w:jc w:val="center"/>
              <w:textAlignment w:val="center"/>
              <w:rPr>
                <w:rFonts w:ascii="宋体" w:hAnsi="宋体" w:cs="宋体"/>
                <w:color w:val="FF0000"/>
                <w:szCs w:val="21"/>
              </w:rPr>
            </w:pPr>
            <w:r>
              <w:rPr>
                <w:rFonts w:hint="eastAsia" w:ascii="宋体" w:hAnsi="宋体" w:cs="宋体"/>
                <w:color w:val="FF0000"/>
                <w:kern w:val="0"/>
                <w:szCs w:val="21"/>
              </w:rPr>
              <w:t>380</w:t>
            </w:r>
          </w:p>
        </w:tc>
      </w:tr>
      <w:tr w14:paraId="63F46715">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3F2F84B">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42</w:t>
            </w:r>
          </w:p>
        </w:tc>
        <w:tc>
          <w:tcPr>
            <w:tcW w:w="2805" w:type="dxa"/>
            <w:tcBorders>
              <w:top w:val="nil"/>
              <w:left w:val="nil"/>
              <w:bottom w:val="single" w:color="000000" w:sz="8" w:space="0"/>
              <w:right w:val="single" w:color="000000" w:sz="8" w:space="0"/>
            </w:tcBorders>
            <w:shd w:val="clear" w:color="auto" w:fill="auto"/>
            <w:noWrap/>
            <w:vAlign w:val="center"/>
          </w:tcPr>
          <w:p w14:paraId="24CA3FFE">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警灯</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4050C80E">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7DCF3AB5">
            <w:pPr>
              <w:widowControl/>
              <w:jc w:val="center"/>
              <w:textAlignment w:val="center"/>
              <w:rPr>
                <w:rFonts w:ascii="宋体" w:hAnsi="宋体" w:cs="宋体"/>
                <w:color w:val="FF0000"/>
                <w:szCs w:val="21"/>
              </w:rPr>
            </w:pPr>
            <w:r>
              <w:rPr>
                <w:rFonts w:hint="eastAsia" w:ascii="宋体" w:hAnsi="宋体" w:cs="宋体"/>
                <w:color w:val="FF0000"/>
                <w:kern w:val="0"/>
                <w:szCs w:val="21"/>
              </w:rPr>
              <w:t>4200</w:t>
            </w:r>
          </w:p>
        </w:tc>
      </w:tr>
      <w:tr w14:paraId="3A33E247">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0A1DE0F">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43</w:t>
            </w:r>
          </w:p>
        </w:tc>
        <w:tc>
          <w:tcPr>
            <w:tcW w:w="2805" w:type="dxa"/>
            <w:tcBorders>
              <w:top w:val="nil"/>
              <w:left w:val="nil"/>
              <w:bottom w:val="single" w:color="000000" w:sz="8" w:space="0"/>
              <w:right w:val="single" w:color="000000" w:sz="8" w:space="0"/>
            </w:tcBorders>
            <w:shd w:val="clear" w:color="auto" w:fill="auto"/>
            <w:noWrap/>
            <w:vAlign w:val="center"/>
          </w:tcPr>
          <w:p w14:paraId="4931EDF4">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水箱副水壶</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6973C9B3">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6425B014">
            <w:pPr>
              <w:widowControl/>
              <w:jc w:val="center"/>
              <w:textAlignment w:val="center"/>
              <w:rPr>
                <w:rFonts w:ascii="宋体" w:hAnsi="宋体" w:cs="宋体"/>
                <w:color w:val="FF0000"/>
                <w:szCs w:val="21"/>
              </w:rPr>
            </w:pPr>
            <w:r>
              <w:rPr>
                <w:rFonts w:hint="eastAsia" w:ascii="宋体" w:hAnsi="宋体" w:cs="宋体"/>
                <w:color w:val="FF0000"/>
                <w:kern w:val="0"/>
                <w:szCs w:val="21"/>
              </w:rPr>
              <w:t>420</w:t>
            </w:r>
          </w:p>
        </w:tc>
      </w:tr>
      <w:tr w14:paraId="5B58721D">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73B91B4">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44</w:t>
            </w:r>
          </w:p>
        </w:tc>
        <w:tc>
          <w:tcPr>
            <w:tcW w:w="2805" w:type="dxa"/>
            <w:tcBorders>
              <w:top w:val="nil"/>
              <w:left w:val="nil"/>
              <w:bottom w:val="single" w:color="000000" w:sz="8" w:space="0"/>
              <w:right w:val="single" w:color="000000" w:sz="8" w:space="0"/>
            </w:tcBorders>
            <w:shd w:val="clear" w:color="auto" w:fill="auto"/>
            <w:noWrap/>
            <w:vAlign w:val="center"/>
          </w:tcPr>
          <w:p w14:paraId="20524C65">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传动轴</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0F829E40">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41885C2C">
            <w:pPr>
              <w:widowControl/>
              <w:jc w:val="center"/>
              <w:textAlignment w:val="center"/>
              <w:rPr>
                <w:rFonts w:ascii="宋体" w:hAnsi="宋体" w:cs="宋体"/>
                <w:color w:val="FF0000"/>
                <w:szCs w:val="21"/>
              </w:rPr>
            </w:pPr>
            <w:r>
              <w:rPr>
                <w:rFonts w:hint="eastAsia" w:ascii="宋体" w:hAnsi="宋体" w:cs="宋体"/>
                <w:color w:val="FF0000"/>
                <w:kern w:val="0"/>
                <w:szCs w:val="21"/>
              </w:rPr>
              <w:t>3650</w:t>
            </w:r>
          </w:p>
        </w:tc>
      </w:tr>
      <w:tr w14:paraId="0614815E">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2A2C40D2">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45</w:t>
            </w:r>
          </w:p>
        </w:tc>
        <w:tc>
          <w:tcPr>
            <w:tcW w:w="2805" w:type="dxa"/>
            <w:tcBorders>
              <w:top w:val="nil"/>
              <w:left w:val="nil"/>
              <w:bottom w:val="single" w:color="000000" w:sz="8" w:space="0"/>
              <w:right w:val="single" w:color="000000" w:sz="8" w:space="0"/>
            </w:tcBorders>
            <w:shd w:val="clear" w:color="auto" w:fill="auto"/>
            <w:noWrap/>
            <w:vAlign w:val="center"/>
          </w:tcPr>
          <w:p w14:paraId="26C4E5A6">
            <w:pPr>
              <w:widowControl/>
              <w:jc w:val="center"/>
              <w:textAlignment w:val="center"/>
              <w:rPr>
                <w:rFonts w:ascii="宋体" w:hAnsi="宋体" w:cs="宋体"/>
                <w:color w:val="FF0000"/>
                <w:szCs w:val="21"/>
              </w:rPr>
            </w:pPr>
            <w:r>
              <w:rPr>
                <w:rFonts w:hint="eastAsia" w:ascii="宋体" w:hAnsi="宋体" w:cs="宋体"/>
                <w:color w:val="FF0000"/>
                <w:kern w:val="0"/>
                <w:szCs w:val="21"/>
              </w:rPr>
              <w:t>左前升降器总成</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7E73A7F0">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bottom"/>
          </w:tcPr>
          <w:p w14:paraId="5FCEF7C0">
            <w:pPr>
              <w:widowControl/>
              <w:jc w:val="center"/>
              <w:textAlignment w:val="bottom"/>
              <w:rPr>
                <w:rFonts w:ascii="宋体" w:hAnsi="宋体" w:cs="宋体"/>
                <w:color w:val="FF0000"/>
                <w:szCs w:val="21"/>
              </w:rPr>
            </w:pPr>
            <w:r>
              <w:rPr>
                <w:rFonts w:hint="eastAsia" w:ascii="宋体" w:hAnsi="宋体" w:cs="宋体"/>
                <w:color w:val="FF0000"/>
                <w:kern w:val="0"/>
                <w:szCs w:val="21"/>
              </w:rPr>
              <w:t>740</w:t>
            </w:r>
          </w:p>
        </w:tc>
      </w:tr>
      <w:tr w14:paraId="061D5202">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03B3816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46</w:t>
            </w:r>
          </w:p>
        </w:tc>
        <w:tc>
          <w:tcPr>
            <w:tcW w:w="2805" w:type="dxa"/>
            <w:tcBorders>
              <w:top w:val="nil"/>
              <w:left w:val="nil"/>
              <w:bottom w:val="single" w:color="000000" w:sz="8" w:space="0"/>
              <w:right w:val="single" w:color="000000" w:sz="8" w:space="0"/>
            </w:tcBorders>
            <w:shd w:val="clear" w:color="auto" w:fill="auto"/>
            <w:noWrap/>
            <w:vAlign w:val="center"/>
          </w:tcPr>
          <w:p w14:paraId="628CBE3E">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轮胎</w:t>
            </w:r>
            <w:r>
              <w:rPr>
                <w:rFonts w:hint="eastAsia" w:ascii="宋体" w:hAnsi="宋体" w:cs="宋体"/>
                <w:color w:val="FF0000"/>
                <w:kern w:val="0"/>
                <w:szCs w:val="21"/>
                <w:lang w:val="en-US" w:eastAsia="zh-CN"/>
              </w:rPr>
              <w:t>(玛吉斯）</w:t>
            </w:r>
          </w:p>
        </w:tc>
        <w:tc>
          <w:tcPr>
            <w:tcW w:w="1890" w:type="dxa"/>
            <w:tcBorders>
              <w:top w:val="nil"/>
              <w:left w:val="nil"/>
              <w:bottom w:val="single" w:color="000000" w:sz="8" w:space="0"/>
              <w:right w:val="single" w:color="000000" w:sz="8" w:space="0"/>
            </w:tcBorders>
            <w:shd w:val="clear" w:color="auto" w:fill="auto"/>
            <w:noWrap/>
            <w:vAlign w:val="center"/>
          </w:tcPr>
          <w:p w14:paraId="77668BBD">
            <w:pPr>
              <w:widowControl/>
              <w:jc w:val="center"/>
              <w:textAlignment w:val="center"/>
              <w:rPr>
                <w:rFonts w:ascii="宋体" w:hAnsi="宋体" w:cs="宋体"/>
                <w:color w:val="FF0000"/>
                <w:szCs w:val="21"/>
              </w:rPr>
            </w:pPr>
            <w:r>
              <w:rPr>
                <w:rFonts w:hint="eastAsia" w:ascii="宋体" w:hAnsi="宋体" w:cs="宋体"/>
                <w:color w:val="FF0000"/>
                <w:kern w:val="0"/>
                <w:szCs w:val="21"/>
              </w:rPr>
              <w:t>条</w:t>
            </w:r>
          </w:p>
        </w:tc>
        <w:tc>
          <w:tcPr>
            <w:tcW w:w="3630" w:type="dxa"/>
            <w:tcBorders>
              <w:top w:val="nil"/>
              <w:left w:val="nil"/>
              <w:bottom w:val="single" w:color="000000" w:sz="8" w:space="0"/>
              <w:right w:val="single" w:color="000000" w:sz="8" w:space="0"/>
            </w:tcBorders>
            <w:shd w:val="clear" w:color="auto" w:fill="auto"/>
            <w:noWrap/>
            <w:vAlign w:val="center"/>
          </w:tcPr>
          <w:p w14:paraId="08377DF7">
            <w:pPr>
              <w:widowControl/>
              <w:jc w:val="center"/>
              <w:textAlignment w:val="center"/>
              <w:rPr>
                <w:rFonts w:ascii="宋体" w:hAnsi="宋体" w:cs="宋体"/>
                <w:color w:val="FF0000"/>
                <w:szCs w:val="21"/>
              </w:rPr>
            </w:pPr>
            <w:r>
              <w:rPr>
                <w:rFonts w:hint="eastAsia" w:ascii="宋体" w:hAnsi="宋体" w:cs="宋体"/>
                <w:color w:val="FF0000"/>
                <w:kern w:val="0"/>
                <w:szCs w:val="21"/>
              </w:rPr>
              <w:t>1680</w:t>
            </w:r>
          </w:p>
        </w:tc>
      </w:tr>
      <w:tr w14:paraId="1DE54AC5">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5B049A0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47</w:t>
            </w:r>
          </w:p>
        </w:tc>
        <w:tc>
          <w:tcPr>
            <w:tcW w:w="2805" w:type="dxa"/>
            <w:tcBorders>
              <w:top w:val="nil"/>
              <w:left w:val="nil"/>
              <w:bottom w:val="single" w:color="000000" w:sz="8" w:space="0"/>
              <w:right w:val="single" w:color="000000" w:sz="8" w:space="0"/>
            </w:tcBorders>
            <w:shd w:val="clear" w:color="auto" w:fill="auto"/>
            <w:noWrap/>
            <w:vAlign w:val="center"/>
          </w:tcPr>
          <w:p w14:paraId="5F9E4841">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电池</w:t>
            </w:r>
            <w:r>
              <w:rPr>
                <w:rFonts w:hint="eastAsia" w:ascii="宋体" w:hAnsi="宋体" w:cs="宋体"/>
                <w:color w:val="FF0000"/>
                <w:kern w:val="0"/>
                <w:szCs w:val="21"/>
                <w:lang w:eastAsia="zh-CN"/>
              </w:rPr>
              <w:t>（骆驼）</w:t>
            </w:r>
          </w:p>
        </w:tc>
        <w:tc>
          <w:tcPr>
            <w:tcW w:w="1890" w:type="dxa"/>
            <w:tcBorders>
              <w:top w:val="nil"/>
              <w:left w:val="nil"/>
              <w:bottom w:val="single" w:color="000000" w:sz="8" w:space="0"/>
              <w:right w:val="single" w:color="000000" w:sz="8" w:space="0"/>
            </w:tcBorders>
            <w:shd w:val="clear" w:color="auto" w:fill="auto"/>
            <w:noWrap/>
            <w:vAlign w:val="center"/>
          </w:tcPr>
          <w:p w14:paraId="36DB87CD">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285BCAE1">
            <w:pPr>
              <w:widowControl/>
              <w:jc w:val="center"/>
              <w:textAlignment w:val="center"/>
              <w:rPr>
                <w:rFonts w:ascii="宋体" w:hAnsi="宋体" w:cs="宋体"/>
                <w:color w:val="FF0000"/>
                <w:szCs w:val="21"/>
              </w:rPr>
            </w:pPr>
            <w:r>
              <w:rPr>
                <w:rFonts w:hint="eastAsia" w:ascii="宋体" w:hAnsi="宋体" w:cs="宋体"/>
                <w:color w:val="FF0000"/>
                <w:kern w:val="0"/>
                <w:szCs w:val="21"/>
              </w:rPr>
              <w:t>1580</w:t>
            </w:r>
          </w:p>
        </w:tc>
      </w:tr>
      <w:tr w14:paraId="3BFB92C6">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E067E4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48</w:t>
            </w:r>
          </w:p>
        </w:tc>
        <w:tc>
          <w:tcPr>
            <w:tcW w:w="2805" w:type="dxa"/>
            <w:tcBorders>
              <w:top w:val="nil"/>
              <w:left w:val="nil"/>
              <w:bottom w:val="single" w:color="000000" w:sz="8" w:space="0"/>
              <w:right w:val="single" w:color="000000" w:sz="8" w:space="0"/>
            </w:tcBorders>
            <w:shd w:val="clear" w:color="auto" w:fill="auto"/>
            <w:noWrap/>
            <w:vAlign w:val="center"/>
          </w:tcPr>
          <w:p w14:paraId="29054E2F">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大灯总成</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3D661941">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60CCA6FC">
            <w:pPr>
              <w:widowControl/>
              <w:jc w:val="center"/>
              <w:textAlignment w:val="center"/>
              <w:rPr>
                <w:rFonts w:ascii="宋体" w:hAnsi="宋体" w:cs="宋体"/>
                <w:color w:val="FF0000"/>
                <w:szCs w:val="21"/>
              </w:rPr>
            </w:pPr>
            <w:r>
              <w:rPr>
                <w:rFonts w:hint="eastAsia" w:ascii="宋体" w:hAnsi="宋体" w:cs="宋体"/>
                <w:color w:val="FF0000"/>
                <w:kern w:val="0"/>
                <w:szCs w:val="21"/>
              </w:rPr>
              <w:t>2595</w:t>
            </w:r>
          </w:p>
        </w:tc>
      </w:tr>
      <w:tr w14:paraId="002092D2">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50F6181">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49</w:t>
            </w:r>
          </w:p>
        </w:tc>
        <w:tc>
          <w:tcPr>
            <w:tcW w:w="2805" w:type="dxa"/>
            <w:tcBorders>
              <w:top w:val="nil"/>
              <w:left w:val="nil"/>
              <w:bottom w:val="single" w:color="000000" w:sz="8" w:space="0"/>
              <w:right w:val="single" w:color="000000" w:sz="8" w:space="0"/>
            </w:tcBorders>
            <w:shd w:val="clear" w:color="auto" w:fill="auto"/>
            <w:noWrap/>
            <w:vAlign w:val="center"/>
          </w:tcPr>
          <w:p w14:paraId="6054580D">
            <w:pPr>
              <w:widowControl/>
              <w:jc w:val="center"/>
              <w:textAlignment w:val="center"/>
              <w:rPr>
                <w:rFonts w:ascii="宋体" w:hAnsi="宋体" w:cs="宋体"/>
                <w:color w:val="FF0000"/>
                <w:szCs w:val="21"/>
              </w:rPr>
            </w:pPr>
            <w:r>
              <w:rPr>
                <w:rFonts w:hint="eastAsia" w:ascii="宋体" w:hAnsi="宋体" w:cs="宋体"/>
                <w:color w:val="FF0000"/>
                <w:kern w:val="0"/>
                <w:szCs w:val="21"/>
              </w:rPr>
              <w:t>尾灯总成</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6FFE0C63">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3F5A1D0D">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680</w:t>
            </w:r>
          </w:p>
        </w:tc>
      </w:tr>
    </w:tbl>
    <w:p w14:paraId="7AFFCEBC">
      <w:pPr>
        <w:pStyle w:val="20"/>
        <w:ind w:firstLine="0" w:firstLineChars="0"/>
        <w:rPr>
          <w:bCs/>
          <w:color w:val="FF0000"/>
          <w:sz w:val="21"/>
          <w:szCs w:val="21"/>
        </w:rPr>
      </w:pPr>
      <w:r>
        <w:rPr>
          <w:rFonts w:hint="eastAsia"/>
          <w:bCs/>
          <w:color w:val="FF0000"/>
          <w:sz w:val="21"/>
          <w:szCs w:val="21"/>
        </w:rPr>
        <w:t>2、《项目清单</w:t>
      </w:r>
      <w:r>
        <w:rPr>
          <w:rFonts w:hint="eastAsia"/>
          <w:bCs/>
          <w:color w:val="FF0000"/>
          <w:sz w:val="21"/>
          <w:szCs w:val="21"/>
          <w:lang w:val="en-US" w:eastAsia="zh-CN"/>
        </w:rPr>
        <w:t>1</w:t>
      </w:r>
      <w:r>
        <w:rPr>
          <w:rFonts w:hint="eastAsia"/>
          <w:bCs/>
          <w:color w:val="FF0000"/>
          <w:sz w:val="21"/>
          <w:szCs w:val="21"/>
        </w:rPr>
        <w:t>》：车辆日常维养（含大修）、保养工时费用：单位：元</w:t>
      </w:r>
    </w:p>
    <w:tbl>
      <w:tblPr>
        <w:tblStyle w:val="11"/>
        <w:tblW w:w="9342" w:type="dxa"/>
        <w:tblInd w:w="93" w:type="dxa"/>
        <w:tblLayout w:type="fixed"/>
        <w:tblCellMar>
          <w:top w:w="0" w:type="dxa"/>
          <w:left w:w="108" w:type="dxa"/>
          <w:bottom w:w="0" w:type="dxa"/>
          <w:right w:w="108" w:type="dxa"/>
        </w:tblCellMar>
      </w:tblPr>
      <w:tblGrid>
        <w:gridCol w:w="1080"/>
        <w:gridCol w:w="4662"/>
        <w:gridCol w:w="3600"/>
      </w:tblGrid>
      <w:tr w14:paraId="3763E16A">
        <w:tblPrEx>
          <w:tblCellMar>
            <w:top w:w="0" w:type="dxa"/>
            <w:left w:w="108" w:type="dxa"/>
            <w:bottom w:w="0" w:type="dxa"/>
            <w:right w:w="108" w:type="dxa"/>
          </w:tblCellMar>
        </w:tblPrEx>
        <w:trPr>
          <w:trHeight w:val="285" w:hRule="atLeast"/>
          <w:ins w:id="0" w:author="中正招标罗敏仪" w:date="2023-12-25T10:43:00Z"/>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FEFA34">
            <w:pPr>
              <w:widowControl/>
              <w:jc w:val="center"/>
              <w:textAlignment w:val="center"/>
              <w:rPr>
                <w:rFonts w:ascii="宋体" w:hAnsi="宋体" w:cs="宋体"/>
                <w:color w:val="FF0000"/>
                <w:kern w:val="0"/>
                <w:szCs w:val="21"/>
              </w:rPr>
            </w:pPr>
            <w:r>
              <w:rPr>
                <w:rFonts w:hint="eastAsia" w:ascii="宋体" w:hAnsi="宋体" w:cs="宋体"/>
                <w:color w:val="FF0000"/>
                <w:kern w:val="0"/>
                <w:szCs w:val="21"/>
              </w:rPr>
              <w:t>序号</w:t>
            </w:r>
          </w:p>
        </w:tc>
        <w:tc>
          <w:tcPr>
            <w:tcW w:w="4662" w:type="dxa"/>
            <w:tcBorders>
              <w:top w:val="single" w:color="000000" w:sz="8" w:space="0"/>
              <w:left w:val="nil"/>
              <w:bottom w:val="single" w:color="000000" w:sz="8" w:space="0"/>
              <w:right w:val="single" w:color="000000" w:sz="8" w:space="0"/>
            </w:tcBorders>
            <w:shd w:val="clear" w:color="auto" w:fill="auto"/>
            <w:noWrap/>
            <w:vAlign w:val="center"/>
          </w:tcPr>
          <w:p w14:paraId="168F37C2">
            <w:pPr>
              <w:widowControl/>
              <w:jc w:val="center"/>
              <w:textAlignment w:val="center"/>
              <w:rPr>
                <w:rFonts w:ascii="宋体" w:hAnsi="宋体" w:cs="宋体"/>
                <w:color w:val="FF0000"/>
                <w:kern w:val="0"/>
                <w:szCs w:val="21"/>
              </w:rPr>
            </w:pPr>
            <w:r>
              <w:rPr>
                <w:rFonts w:hint="eastAsia" w:ascii="宋体" w:hAnsi="宋体" w:cs="宋体"/>
                <w:color w:val="FF0000"/>
                <w:kern w:val="0"/>
                <w:szCs w:val="21"/>
              </w:rPr>
              <w:t>名称</w:t>
            </w:r>
          </w:p>
        </w:tc>
        <w:tc>
          <w:tcPr>
            <w:tcW w:w="3600" w:type="dxa"/>
            <w:tcBorders>
              <w:top w:val="single" w:color="000000" w:sz="8" w:space="0"/>
              <w:left w:val="nil"/>
              <w:bottom w:val="single" w:color="000000" w:sz="8" w:space="0"/>
              <w:right w:val="single" w:color="000000" w:sz="8" w:space="0"/>
            </w:tcBorders>
            <w:shd w:val="clear" w:color="auto" w:fill="auto"/>
            <w:noWrap/>
            <w:vAlign w:val="center"/>
          </w:tcPr>
          <w:p w14:paraId="29599FE8">
            <w:pPr>
              <w:widowControl/>
              <w:jc w:val="center"/>
              <w:textAlignment w:val="center"/>
              <w:rPr>
                <w:rFonts w:ascii="宋体" w:hAnsi="宋体" w:cs="宋体"/>
                <w:color w:val="FF0000"/>
                <w:kern w:val="0"/>
                <w:szCs w:val="21"/>
              </w:rPr>
            </w:pPr>
            <w:r>
              <w:rPr>
                <w:rFonts w:hint="eastAsia" w:ascii="宋体" w:hAnsi="宋体" w:cs="宋体"/>
                <w:b/>
                <w:bCs/>
                <w:color w:val="FF0000"/>
                <w:kern w:val="0"/>
                <w:szCs w:val="21"/>
                <w:highlight w:val="none"/>
              </w:rPr>
              <w:t>★工时费（人民币 元）</w:t>
            </w:r>
          </w:p>
        </w:tc>
      </w:tr>
      <w:tr w14:paraId="0B210B7C">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D563D2">
            <w:pPr>
              <w:widowControl/>
              <w:jc w:val="center"/>
              <w:textAlignment w:val="center"/>
              <w:rPr>
                <w:rFonts w:ascii="宋体" w:hAnsi="宋体" w:cs="宋体"/>
                <w:color w:val="FF0000"/>
                <w:szCs w:val="21"/>
              </w:rPr>
            </w:pPr>
            <w:r>
              <w:rPr>
                <w:rFonts w:hint="eastAsia" w:ascii="宋体" w:hAnsi="宋体" w:cs="宋体"/>
                <w:color w:val="FF0000"/>
                <w:kern w:val="0"/>
                <w:szCs w:val="21"/>
              </w:rPr>
              <w:t>1</w:t>
            </w:r>
          </w:p>
        </w:tc>
        <w:tc>
          <w:tcPr>
            <w:tcW w:w="4662" w:type="dxa"/>
            <w:tcBorders>
              <w:top w:val="single" w:color="000000" w:sz="8" w:space="0"/>
              <w:left w:val="nil"/>
              <w:bottom w:val="single" w:color="000000" w:sz="8" w:space="0"/>
              <w:right w:val="single" w:color="000000" w:sz="8" w:space="0"/>
            </w:tcBorders>
            <w:shd w:val="clear" w:color="auto" w:fill="auto"/>
            <w:noWrap/>
            <w:vAlign w:val="center"/>
          </w:tcPr>
          <w:p w14:paraId="57467A52">
            <w:pPr>
              <w:widowControl/>
              <w:jc w:val="center"/>
              <w:textAlignment w:val="center"/>
              <w:rPr>
                <w:rFonts w:ascii="宋体" w:hAnsi="宋体" w:cs="宋体"/>
                <w:color w:val="FF0000"/>
                <w:szCs w:val="21"/>
              </w:rPr>
            </w:pPr>
            <w:r>
              <w:rPr>
                <w:rFonts w:hint="eastAsia" w:ascii="宋体" w:hAnsi="宋体" w:cs="宋体"/>
                <w:color w:val="FF0000"/>
                <w:kern w:val="0"/>
                <w:szCs w:val="21"/>
              </w:rPr>
              <w:t>更换散热风扇</w:t>
            </w:r>
          </w:p>
        </w:tc>
        <w:tc>
          <w:tcPr>
            <w:tcW w:w="3600" w:type="dxa"/>
            <w:tcBorders>
              <w:top w:val="single" w:color="000000" w:sz="8" w:space="0"/>
              <w:left w:val="nil"/>
              <w:bottom w:val="single" w:color="000000" w:sz="8" w:space="0"/>
              <w:right w:val="single" w:color="000000" w:sz="8" w:space="0"/>
            </w:tcBorders>
            <w:shd w:val="clear" w:color="auto" w:fill="auto"/>
            <w:noWrap/>
            <w:vAlign w:val="center"/>
          </w:tcPr>
          <w:p w14:paraId="7F1CC0C9">
            <w:pPr>
              <w:widowControl/>
              <w:jc w:val="center"/>
              <w:textAlignment w:val="center"/>
              <w:rPr>
                <w:rFonts w:ascii="宋体" w:hAnsi="宋体" w:cs="宋体"/>
                <w:color w:val="FF0000"/>
                <w:szCs w:val="21"/>
              </w:rPr>
            </w:pPr>
            <w:r>
              <w:rPr>
                <w:rFonts w:hint="eastAsia" w:ascii="宋体" w:hAnsi="宋体" w:cs="宋体"/>
                <w:color w:val="FF0000"/>
                <w:kern w:val="0"/>
                <w:szCs w:val="21"/>
              </w:rPr>
              <w:t>240</w:t>
            </w:r>
          </w:p>
        </w:tc>
      </w:tr>
      <w:tr w14:paraId="5A2166C5">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423EBF">
            <w:pPr>
              <w:widowControl/>
              <w:jc w:val="center"/>
              <w:textAlignment w:val="center"/>
              <w:rPr>
                <w:rFonts w:ascii="宋体" w:hAnsi="宋体" w:cs="宋体"/>
                <w:color w:val="FF0000"/>
                <w:szCs w:val="21"/>
              </w:rPr>
            </w:pPr>
            <w:r>
              <w:rPr>
                <w:rFonts w:hint="eastAsia" w:ascii="宋体" w:hAnsi="宋体" w:cs="宋体"/>
                <w:color w:val="FF0000"/>
                <w:kern w:val="0"/>
                <w:szCs w:val="21"/>
              </w:rPr>
              <w:t>2</w:t>
            </w:r>
          </w:p>
        </w:tc>
        <w:tc>
          <w:tcPr>
            <w:tcW w:w="4662" w:type="dxa"/>
            <w:tcBorders>
              <w:top w:val="nil"/>
              <w:left w:val="nil"/>
              <w:bottom w:val="single" w:color="000000" w:sz="8" w:space="0"/>
              <w:right w:val="single" w:color="000000" w:sz="8" w:space="0"/>
            </w:tcBorders>
            <w:shd w:val="clear" w:color="auto" w:fill="auto"/>
            <w:noWrap/>
            <w:vAlign w:val="center"/>
          </w:tcPr>
          <w:p w14:paraId="4B6F0CE0">
            <w:pPr>
              <w:widowControl/>
              <w:jc w:val="center"/>
              <w:textAlignment w:val="center"/>
              <w:rPr>
                <w:rFonts w:ascii="宋体" w:hAnsi="宋体" w:cs="宋体"/>
                <w:color w:val="FF0000"/>
                <w:szCs w:val="21"/>
              </w:rPr>
            </w:pPr>
            <w:r>
              <w:rPr>
                <w:rFonts w:hint="eastAsia" w:ascii="宋体" w:hAnsi="宋体" w:cs="宋体"/>
                <w:color w:val="FF0000"/>
                <w:kern w:val="0"/>
                <w:szCs w:val="21"/>
              </w:rPr>
              <w:t>更换机油</w:t>
            </w:r>
          </w:p>
        </w:tc>
        <w:tc>
          <w:tcPr>
            <w:tcW w:w="3600" w:type="dxa"/>
            <w:tcBorders>
              <w:top w:val="nil"/>
              <w:left w:val="nil"/>
              <w:bottom w:val="single" w:color="000000" w:sz="8" w:space="0"/>
              <w:right w:val="single" w:color="000000" w:sz="8" w:space="0"/>
            </w:tcBorders>
            <w:shd w:val="clear" w:color="auto" w:fill="auto"/>
            <w:noWrap/>
            <w:vAlign w:val="center"/>
          </w:tcPr>
          <w:p w14:paraId="5A610501">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80</w:t>
            </w:r>
          </w:p>
        </w:tc>
      </w:tr>
      <w:tr w14:paraId="4CA424BE">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5BBA06">
            <w:pPr>
              <w:widowControl/>
              <w:jc w:val="center"/>
              <w:textAlignment w:val="center"/>
              <w:rPr>
                <w:rFonts w:ascii="宋体" w:hAnsi="宋体" w:cs="宋体"/>
                <w:color w:val="FF0000"/>
                <w:szCs w:val="21"/>
              </w:rPr>
            </w:pPr>
            <w:r>
              <w:rPr>
                <w:rFonts w:hint="eastAsia" w:ascii="宋体" w:hAnsi="宋体" w:cs="宋体"/>
                <w:color w:val="FF0000"/>
                <w:kern w:val="0"/>
                <w:szCs w:val="21"/>
              </w:rPr>
              <w:t>3</w:t>
            </w:r>
          </w:p>
        </w:tc>
        <w:tc>
          <w:tcPr>
            <w:tcW w:w="4662" w:type="dxa"/>
            <w:tcBorders>
              <w:top w:val="nil"/>
              <w:left w:val="nil"/>
              <w:bottom w:val="single" w:color="000000" w:sz="8" w:space="0"/>
              <w:right w:val="single" w:color="000000" w:sz="8" w:space="0"/>
            </w:tcBorders>
            <w:shd w:val="clear" w:color="auto" w:fill="auto"/>
            <w:noWrap/>
            <w:vAlign w:val="center"/>
          </w:tcPr>
          <w:p w14:paraId="78E37145">
            <w:pPr>
              <w:widowControl/>
              <w:jc w:val="center"/>
              <w:textAlignment w:val="center"/>
              <w:rPr>
                <w:rFonts w:ascii="宋体" w:hAnsi="宋体" w:cs="宋体"/>
                <w:color w:val="FF0000"/>
                <w:szCs w:val="21"/>
              </w:rPr>
            </w:pPr>
            <w:r>
              <w:rPr>
                <w:rFonts w:hint="eastAsia" w:ascii="宋体" w:hAnsi="宋体" w:cs="宋体"/>
                <w:color w:val="FF0000"/>
                <w:kern w:val="0"/>
                <w:szCs w:val="21"/>
              </w:rPr>
              <w:t>更换空调格</w:t>
            </w:r>
          </w:p>
        </w:tc>
        <w:tc>
          <w:tcPr>
            <w:tcW w:w="3600" w:type="dxa"/>
            <w:tcBorders>
              <w:top w:val="nil"/>
              <w:left w:val="nil"/>
              <w:bottom w:val="single" w:color="000000" w:sz="8" w:space="0"/>
              <w:right w:val="single" w:color="000000" w:sz="8" w:space="0"/>
            </w:tcBorders>
            <w:shd w:val="clear" w:color="auto" w:fill="auto"/>
            <w:noWrap/>
            <w:vAlign w:val="center"/>
          </w:tcPr>
          <w:p w14:paraId="33DC704A">
            <w:pPr>
              <w:widowControl/>
              <w:jc w:val="center"/>
              <w:textAlignment w:val="center"/>
              <w:rPr>
                <w:rFonts w:ascii="宋体" w:hAnsi="宋体" w:cs="宋体"/>
                <w:color w:val="FF0000"/>
                <w:szCs w:val="21"/>
              </w:rPr>
            </w:pPr>
            <w:r>
              <w:rPr>
                <w:rFonts w:hint="eastAsia" w:ascii="宋体" w:hAnsi="宋体" w:cs="宋体"/>
                <w:color w:val="FF0000"/>
                <w:kern w:val="0"/>
                <w:szCs w:val="21"/>
              </w:rPr>
              <w:t>30</w:t>
            </w:r>
          </w:p>
        </w:tc>
      </w:tr>
      <w:tr w14:paraId="0775EA0D">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D03541">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4</w:t>
            </w:r>
          </w:p>
        </w:tc>
        <w:tc>
          <w:tcPr>
            <w:tcW w:w="4662" w:type="dxa"/>
            <w:tcBorders>
              <w:top w:val="nil"/>
              <w:left w:val="nil"/>
              <w:bottom w:val="single" w:color="000000" w:sz="8" w:space="0"/>
              <w:right w:val="single" w:color="000000" w:sz="8" w:space="0"/>
            </w:tcBorders>
            <w:shd w:val="clear" w:color="auto" w:fill="auto"/>
            <w:noWrap/>
            <w:vAlign w:val="center"/>
          </w:tcPr>
          <w:p w14:paraId="1C7A643D">
            <w:pPr>
              <w:widowControl/>
              <w:jc w:val="center"/>
              <w:textAlignment w:val="center"/>
              <w:rPr>
                <w:rFonts w:ascii="宋体" w:hAnsi="宋体" w:cs="宋体"/>
                <w:color w:val="FF0000"/>
                <w:szCs w:val="21"/>
              </w:rPr>
            </w:pPr>
            <w:r>
              <w:rPr>
                <w:rFonts w:hint="eastAsia" w:ascii="宋体" w:hAnsi="宋体" w:cs="宋体"/>
                <w:color w:val="FF0000"/>
                <w:kern w:val="0"/>
                <w:szCs w:val="21"/>
              </w:rPr>
              <w:t>刹车保养</w:t>
            </w:r>
          </w:p>
        </w:tc>
        <w:tc>
          <w:tcPr>
            <w:tcW w:w="3600" w:type="dxa"/>
            <w:tcBorders>
              <w:top w:val="nil"/>
              <w:left w:val="nil"/>
              <w:bottom w:val="single" w:color="000000" w:sz="8" w:space="0"/>
              <w:right w:val="single" w:color="000000" w:sz="8" w:space="0"/>
            </w:tcBorders>
            <w:shd w:val="clear" w:color="auto" w:fill="auto"/>
            <w:noWrap/>
            <w:vAlign w:val="center"/>
          </w:tcPr>
          <w:p w14:paraId="17DBA2C8">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200F33A4">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B5512">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5</w:t>
            </w:r>
          </w:p>
        </w:tc>
        <w:tc>
          <w:tcPr>
            <w:tcW w:w="4662" w:type="dxa"/>
            <w:tcBorders>
              <w:top w:val="nil"/>
              <w:left w:val="nil"/>
              <w:bottom w:val="single" w:color="000000" w:sz="8" w:space="0"/>
              <w:right w:val="single" w:color="000000" w:sz="8" w:space="0"/>
            </w:tcBorders>
            <w:shd w:val="clear" w:color="auto" w:fill="auto"/>
            <w:noWrap/>
            <w:vAlign w:val="center"/>
          </w:tcPr>
          <w:p w14:paraId="38A8A1E0">
            <w:pPr>
              <w:widowControl/>
              <w:jc w:val="center"/>
              <w:textAlignment w:val="center"/>
              <w:rPr>
                <w:rFonts w:ascii="宋体" w:hAnsi="宋体" w:cs="宋体"/>
                <w:color w:val="FF0000"/>
                <w:szCs w:val="21"/>
              </w:rPr>
            </w:pPr>
            <w:r>
              <w:rPr>
                <w:rFonts w:hint="eastAsia" w:ascii="宋体" w:hAnsi="宋体" w:cs="宋体"/>
                <w:color w:val="FF0000"/>
                <w:kern w:val="0"/>
                <w:szCs w:val="21"/>
              </w:rPr>
              <w:t>更换散热网</w:t>
            </w:r>
          </w:p>
        </w:tc>
        <w:tc>
          <w:tcPr>
            <w:tcW w:w="3600" w:type="dxa"/>
            <w:tcBorders>
              <w:top w:val="nil"/>
              <w:left w:val="nil"/>
              <w:bottom w:val="single" w:color="000000" w:sz="8" w:space="0"/>
              <w:right w:val="single" w:color="000000" w:sz="8" w:space="0"/>
            </w:tcBorders>
            <w:shd w:val="clear" w:color="auto" w:fill="auto"/>
            <w:noWrap/>
            <w:vAlign w:val="center"/>
          </w:tcPr>
          <w:p w14:paraId="7A115D24">
            <w:pPr>
              <w:widowControl/>
              <w:jc w:val="center"/>
              <w:textAlignment w:val="center"/>
              <w:rPr>
                <w:rFonts w:ascii="宋体" w:hAnsi="宋体" w:cs="宋体"/>
                <w:color w:val="FF0000"/>
                <w:szCs w:val="21"/>
              </w:rPr>
            </w:pPr>
            <w:r>
              <w:rPr>
                <w:rFonts w:hint="eastAsia" w:ascii="宋体" w:hAnsi="宋体" w:cs="宋体"/>
                <w:color w:val="FF0000"/>
                <w:kern w:val="0"/>
                <w:szCs w:val="21"/>
              </w:rPr>
              <w:t>300</w:t>
            </w:r>
          </w:p>
        </w:tc>
      </w:tr>
      <w:tr w14:paraId="68E96D70">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7FC67C">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6</w:t>
            </w:r>
          </w:p>
        </w:tc>
        <w:tc>
          <w:tcPr>
            <w:tcW w:w="4662" w:type="dxa"/>
            <w:tcBorders>
              <w:top w:val="nil"/>
              <w:left w:val="nil"/>
              <w:bottom w:val="single" w:color="000000" w:sz="8" w:space="0"/>
              <w:right w:val="single" w:color="000000" w:sz="8" w:space="0"/>
            </w:tcBorders>
            <w:shd w:val="clear" w:color="auto" w:fill="auto"/>
            <w:noWrap/>
            <w:vAlign w:val="center"/>
          </w:tcPr>
          <w:p w14:paraId="61798E75">
            <w:pPr>
              <w:widowControl/>
              <w:jc w:val="center"/>
              <w:textAlignment w:val="center"/>
              <w:rPr>
                <w:rFonts w:ascii="宋体" w:hAnsi="宋体" w:cs="宋体"/>
                <w:color w:val="FF0000"/>
                <w:szCs w:val="21"/>
              </w:rPr>
            </w:pPr>
            <w:r>
              <w:rPr>
                <w:rFonts w:hint="eastAsia" w:ascii="宋体" w:hAnsi="宋体" w:cs="宋体"/>
                <w:color w:val="FF0000"/>
                <w:kern w:val="0"/>
                <w:szCs w:val="21"/>
              </w:rPr>
              <w:t>更换火花塞</w:t>
            </w:r>
          </w:p>
        </w:tc>
        <w:tc>
          <w:tcPr>
            <w:tcW w:w="3600" w:type="dxa"/>
            <w:tcBorders>
              <w:top w:val="nil"/>
              <w:left w:val="nil"/>
              <w:bottom w:val="single" w:color="000000" w:sz="8" w:space="0"/>
              <w:right w:val="single" w:color="000000" w:sz="8" w:space="0"/>
            </w:tcBorders>
            <w:shd w:val="clear" w:color="auto" w:fill="auto"/>
            <w:noWrap/>
            <w:vAlign w:val="center"/>
          </w:tcPr>
          <w:p w14:paraId="243B77FD">
            <w:pPr>
              <w:widowControl/>
              <w:jc w:val="center"/>
              <w:textAlignment w:val="center"/>
              <w:rPr>
                <w:rFonts w:ascii="宋体" w:hAnsi="宋体" w:cs="宋体"/>
                <w:color w:val="FF0000"/>
                <w:szCs w:val="21"/>
              </w:rPr>
            </w:pPr>
            <w:r>
              <w:rPr>
                <w:rFonts w:hint="eastAsia" w:ascii="宋体" w:hAnsi="宋体" w:cs="宋体"/>
                <w:color w:val="FF0000"/>
                <w:kern w:val="0"/>
                <w:szCs w:val="21"/>
              </w:rPr>
              <w:t>240</w:t>
            </w:r>
          </w:p>
        </w:tc>
      </w:tr>
      <w:tr w14:paraId="077C2D5C">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D0904C">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7</w:t>
            </w:r>
          </w:p>
        </w:tc>
        <w:tc>
          <w:tcPr>
            <w:tcW w:w="4662" w:type="dxa"/>
            <w:tcBorders>
              <w:top w:val="nil"/>
              <w:left w:val="nil"/>
              <w:bottom w:val="single" w:color="000000" w:sz="8" w:space="0"/>
              <w:right w:val="single" w:color="000000" w:sz="8" w:space="0"/>
            </w:tcBorders>
            <w:shd w:val="clear" w:color="auto" w:fill="auto"/>
            <w:noWrap/>
            <w:vAlign w:val="center"/>
          </w:tcPr>
          <w:p w14:paraId="531E8590">
            <w:pPr>
              <w:widowControl/>
              <w:jc w:val="center"/>
              <w:textAlignment w:val="center"/>
              <w:rPr>
                <w:rFonts w:ascii="宋体" w:hAnsi="宋体" w:cs="宋体"/>
                <w:color w:val="FF0000"/>
                <w:szCs w:val="21"/>
              </w:rPr>
            </w:pPr>
            <w:r>
              <w:rPr>
                <w:rFonts w:hint="eastAsia" w:ascii="宋体" w:hAnsi="宋体" w:cs="宋体"/>
                <w:color w:val="FF0000"/>
                <w:kern w:val="0"/>
                <w:szCs w:val="21"/>
              </w:rPr>
              <w:t>清洗节气门</w:t>
            </w:r>
          </w:p>
        </w:tc>
        <w:tc>
          <w:tcPr>
            <w:tcW w:w="3600" w:type="dxa"/>
            <w:tcBorders>
              <w:top w:val="nil"/>
              <w:left w:val="nil"/>
              <w:bottom w:val="single" w:color="000000" w:sz="8" w:space="0"/>
              <w:right w:val="single" w:color="000000" w:sz="8" w:space="0"/>
            </w:tcBorders>
            <w:shd w:val="clear" w:color="auto" w:fill="auto"/>
            <w:noWrap/>
            <w:vAlign w:val="center"/>
          </w:tcPr>
          <w:p w14:paraId="66FF7E9A">
            <w:pPr>
              <w:widowControl/>
              <w:jc w:val="center"/>
              <w:textAlignment w:val="center"/>
              <w:rPr>
                <w:rFonts w:ascii="宋体" w:hAnsi="宋体" w:cs="宋体"/>
                <w:color w:val="FF0000"/>
                <w:szCs w:val="21"/>
              </w:rPr>
            </w:pPr>
            <w:r>
              <w:rPr>
                <w:rFonts w:hint="eastAsia" w:ascii="宋体" w:hAnsi="宋体" w:cs="宋体"/>
                <w:color w:val="FF0000"/>
                <w:kern w:val="0"/>
                <w:szCs w:val="21"/>
              </w:rPr>
              <w:t>120</w:t>
            </w:r>
          </w:p>
        </w:tc>
      </w:tr>
      <w:tr w14:paraId="33F59ECE">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4740BC">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8</w:t>
            </w:r>
          </w:p>
        </w:tc>
        <w:tc>
          <w:tcPr>
            <w:tcW w:w="4662" w:type="dxa"/>
            <w:tcBorders>
              <w:top w:val="nil"/>
              <w:left w:val="nil"/>
              <w:bottom w:val="single" w:color="000000" w:sz="8" w:space="0"/>
              <w:right w:val="single" w:color="000000" w:sz="8" w:space="0"/>
            </w:tcBorders>
            <w:shd w:val="clear" w:color="auto" w:fill="auto"/>
            <w:noWrap/>
            <w:vAlign w:val="center"/>
          </w:tcPr>
          <w:p w14:paraId="2EF451E5">
            <w:pPr>
              <w:widowControl/>
              <w:jc w:val="center"/>
              <w:textAlignment w:val="center"/>
              <w:rPr>
                <w:rFonts w:ascii="宋体" w:hAnsi="宋体" w:cs="宋体"/>
                <w:color w:val="FF0000"/>
                <w:szCs w:val="21"/>
              </w:rPr>
            </w:pPr>
            <w:r>
              <w:rPr>
                <w:rFonts w:hint="eastAsia" w:ascii="宋体" w:hAnsi="宋体" w:cs="宋体"/>
                <w:color w:val="FF0000"/>
                <w:kern w:val="0"/>
                <w:szCs w:val="21"/>
              </w:rPr>
              <w:t>更换整车水管</w:t>
            </w:r>
          </w:p>
        </w:tc>
        <w:tc>
          <w:tcPr>
            <w:tcW w:w="3600" w:type="dxa"/>
            <w:tcBorders>
              <w:top w:val="nil"/>
              <w:left w:val="nil"/>
              <w:bottom w:val="single" w:color="000000" w:sz="8" w:space="0"/>
              <w:right w:val="single" w:color="000000" w:sz="8" w:space="0"/>
            </w:tcBorders>
            <w:shd w:val="clear" w:color="auto" w:fill="auto"/>
            <w:noWrap/>
            <w:vAlign w:val="center"/>
          </w:tcPr>
          <w:p w14:paraId="7C4837E6">
            <w:pPr>
              <w:widowControl/>
              <w:jc w:val="center"/>
              <w:textAlignment w:val="center"/>
              <w:rPr>
                <w:rFonts w:ascii="宋体" w:hAnsi="宋体" w:cs="宋体"/>
                <w:color w:val="FF0000"/>
                <w:szCs w:val="21"/>
              </w:rPr>
            </w:pPr>
            <w:r>
              <w:rPr>
                <w:rFonts w:hint="eastAsia" w:ascii="宋体" w:hAnsi="宋体" w:cs="宋体"/>
                <w:color w:val="FF0000"/>
                <w:kern w:val="0"/>
                <w:szCs w:val="21"/>
              </w:rPr>
              <w:t>500</w:t>
            </w:r>
          </w:p>
        </w:tc>
      </w:tr>
      <w:tr w14:paraId="69BFAAD5">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4B3296">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9</w:t>
            </w:r>
          </w:p>
        </w:tc>
        <w:tc>
          <w:tcPr>
            <w:tcW w:w="4662" w:type="dxa"/>
            <w:tcBorders>
              <w:top w:val="nil"/>
              <w:left w:val="nil"/>
              <w:bottom w:val="single" w:color="000000" w:sz="8" w:space="0"/>
              <w:right w:val="single" w:color="000000" w:sz="8" w:space="0"/>
            </w:tcBorders>
            <w:shd w:val="clear" w:color="auto" w:fill="auto"/>
            <w:noWrap/>
            <w:vAlign w:val="center"/>
          </w:tcPr>
          <w:p w14:paraId="6F765E50">
            <w:pPr>
              <w:widowControl/>
              <w:jc w:val="center"/>
              <w:textAlignment w:val="center"/>
              <w:rPr>
                <w:rFonts w:ascii="宋体" w:hAnsi="宋体" w:cs="宋体"/>
                <w:color w:val="FF0000"/>
                <w:szCs w:val="21"/>
              </w:rPr>
            </w:pPr>
            <w:r>
              <w:rPr>
                <w:rFonts w:hint="eastAsia" w:ascii="宋体" w:hAnsi="宋体" w:cs="宋体"/>
                <w:color w:val="FF0000"/>
                <w:kern w:val="0"/>
                <w:szCs w:val="21"/>
              </w:rPr>
              <w:t>更换前刹车片</w:t>
            </w:r>
          </w:p>
        </w:tc>
        <w:tc>
          <w:tcPr>
            <w:tcW w:w="3600" w:type="dxa"/>
            <w:tcBorders>
              <w:top w:val="nil"/>
              <w:left w:val="nil"/>
              <w:bottom w:val="single" w:color="000000" w:sz="8" w:space="0"/>
              <w:right w:val="single" w:color="000000" w:sz="8" w:space="0"/>
            </w:tcBorders>
            <w:shd w:val="clear" w:color="auto" w:fill="auto"/>
            <w:noWrap/>
            <w:vAlign w:val="center"/>
          </w:tcPr>
          <w:p w14:paraId="397FDCF1">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38D9E955">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411A0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10</w:t>
            </w:r>
          </w:p>
        </w:tc>
        <w:tc>
          <w:tcPr>
            <w:tcW w:w="4662" w:type="dxa"/>
            <w:tcBorders>
              <w:top w:val="nil"/>
              <w:left w:val="nil"/>
              <w:bottom w:val="single" w:color="000000" w:sz="8" w:space="0"/>
              <w:right w:val="single" w:color="000000" w:sz="8" w:space="0"/>
            </w:tcBorders>
            <w:shd w:val="clear" w:color="auto" w:fill="auto"/>
            <w:noWrap/>
            <w:vAlign w:val="center"/>
          </w:tcPr>
          <w:p w14:paraId="43B7C8FE">
            <w:pPr>
              <w:widowControl/>
              <w:jc w:val="center"/>
              <w:textAlignment w:val="center"/>
              <w:rPr>
                <w:rFonts w:ascii="宋体" w:hAnsi="宋体" w:cs="宋体"/>
                <w:color w:val="FF0000"/>
                <w:szCs w:val="21"/>
              </w:rPr>
            </w:pPr>
            <w:r>
              <w:rPr>
                <w:rFonts w:hint="eastAsia" w:ascii="宋体" w:hAnsi="宋体" w:cs="宋体"/>
                <w:color w:val="FF0000"/>
                <w:kern w:val="0"/>
                <w:szCs w:val="21"/>
              </w:rPr>
              <w:t>更换刹车总泵</w:t>
            </w:r>
          </w:p>
        </w:tc>
        <w:tc>
          <w:tcPr>
            <w:tcW w:w="3600" w:type="dxa"/>
            <w:tcBorders>
              <w:top w:val="nil"/>
              <w:left w:val="nil"/>
              <w:bottom w:val="single" w:color="000000" w:sz="8" w:space="0"/>
              <w:right w:val="single" w:color="000000" w:sz="8" w:space="0"/>
            </w:tcBorders>
            <w:shd w:val="clear" w:color="auto" w:fill="auto"/>
            <w:noWrap/>
            <w:vAlign w:val="center"/>
          </w:tcPr>
          <w:p w14:paraId="6B5A8F83">
            <w:pPr>
              <w:widowControl/>
              <w:jc w:val="center"/>
              <w:textAlignment w:val="center"/>
              <w:rPr>
                <w:rFonts w:ascii="宋体" w:hAnsi="宋体" w:cs="宋体"/>
                <w:color w:val="FF0000"/>
                <w:szCs w:val="21"/>
              </w:rPr>
            </w:pPr>
            <w:r>
              <w:rPr>
                <w:rFonts w:hint="eastAsia" w:ascii="宋体" w:hAnsi="宋体" w:cs="宋体"/>
                <w:color w:val="FF0000"/>
                <w:kern w:val="0"/>
                <w:szCs w:val="21"/>
              </w:rPr>
              <w:t>350</w:t>
            </w:r>
          </w:p>
        </w:tc>
      </w:tr>
      <w:tr w14:paraId="68274EE0">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35726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11</w:t>
            </w:r>
          </w:p>
        </w:tc>
        <w:tc>
          <w:tcPr>
            <w:tcW w:w="4662" w:type="dxa"/>
            <w:tcBorders>
              <w:top w:val="nil"/>
              <w:left w:val="nil"/>
              <w:bottom w:val="single" w:color="000000" w:sz="8" w:space="0"/>
              <w:right w:val="single" w:color="000000" w:sz="8" w:space="0"/>
            </w:tcBorders>
            <w:shd w:val="clear" w:color="auto" w:fill="auto"/>
            <w:noWrap/>
            <w:vAlign w:val="center"/>
          </w:tcPr>
          <w:p w14:paraId="4240174C">
            <w:pPr>
              <w:widowControl/>
              <w:jc w:val="center"/>
              <w:textAlignment w:val="center"/>
              <w:rPr>
                <w:rFonts w:ascii="宋体" w:hAnsi="宋体" w:cs="宋体"/>
                <w:color w:val="FF0000"/>
                <w:szCs w:val="21"/>
              </w:rPr>
            </w:pPr>
            <w:r>
              <w:rPr>
                <w:rFonts w:hint="eastAsia" w:ascii="宋体" w:hAnsi="宋体" w:cs="宋体"/>
                <w:color w:val="FF0000"/>
                <w:kern w:val="0"/>
                <w:szCs w:val="21"/>
              </w:rPr>
              <w:t>更换前刹车分泵</w:t>
            </w:r>
          </w:p>
        </w:tc>
        <w:tc>
          <w:tcPr>
            <w:tcW w:w="3600" w:type="dxa"/>
            <w:tcBorders>
              <w:top w:val="nil"/>
              <w:left w:val="nil"/>
              <w:bottom w:val="single" w:color="000000" w:sz="8" w:space="0"/>
              <w:right w:val="single" w:color="000000" w:sz="8" w:space="0"/>
            </w:tcBorders>
            <w:shd w:val="clear" w:color="auto" w:fill="auto"/>
            <w:noWrap/>
            <w:vAlign w:val="center"/>
          </w:tcPr>
          <w:p w14:paraId="1DEA8900">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5E956A18">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9489C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12</w:t>
            </w:r>
          </w:p>
        </w:tc>
        <w:tc>
          <w:tcPr>
            <w:tcW w:w="4662" w:type="dxa"/>
            <w:tcBorders>
              <w:top w:val="nil"/>
              <w:left w:val="nil"/>
              <w:bottom w:val="single" w:color="000000" w:sz="8" w:space="0"/>
              <w:right w:val="single" w:color="000000" w:sz="8" w:space="0"/>
            </w:tcBorders>
            <w:shd w:val="clear" w:color="auto" w:fill="auto"/>
            <w:noWrap/>
            <w:vAlign w:val="center"/>
          </w:tcPr>
          <w:p w14:paraId="16639282">
            <w:pPr>
              <w:widowControl/>
              <w:jc w:val="center"/>
              <w:textAlignment w:val="center"/>
              <w:rPr>
                <w:rFonts w:ascii="宋体" w:hAnsi="宋体" w:cs="宋体"/>
                <w:color w:val="FF0000"/>
                <w:szCs w:val="21"/>
              </w:rPr>
            </w:pPr>
            <w:r>
              <w:rPr>
                <w:rFonts w:hint="eastAsia" w:ascii="宋体" w:hAnsi="宋体" w:cs="宋体"/>
                <w:color w:val="FF0000"/>
                <w:kern w:val="0"/>
                <w:szCs w:val="21"/>
              </w:rPr>
              <w:t>更换节温器</w:t>
            </w:r>
          </w:p>
        </w:tc>
        <w:tc>
          <w:tcPr>
            <w:tcW w:w="3600" w:type="dxa"/>
            <w:tcBorders>
              <w:top w:val="nil"/>
              <w:left w:val="nil"/>
              <w:bottom w:val="single" w:color="000000" w:sz="8" w:space="0"/>
              <w:right w:val="single" w:color="000000" w:sz="8" w:space="0"/>
            </w:tcBorders>
            <w:shd w:val="clear" w:color="auto" w:fill="auto"/>
            <w:noWrap/>
            <w:vAlign w:val="center"/>
          </w:tcPr>
          <w:p w14:paraId="23A0C4DB">
            <w:pPr>
              <w:widowControl/>
              <w:jc w:val="center"/>
              <w:textAlignment w:val="center"/>
              <w:rPr>
                <w:rFonts w:ascii="宋体" w:hAnsi="宋体" w:cs="宋体"/>
                <w:color w:val="FF0000"/>
                <w:szCs w:val="21"/>
              </w:rPr>
            </w:pPr>
            <w:r>
              <w:rPr>
                <w:rFonts w:hint="eastAsia" w:ascii="宋体" w:hAnsi="宋体" w:cs="宋体"/>
                <w:color w:val="FF0000"/>
                <w:kern w:val="0"/>
                <w:szCs w:val="21"/>
              </w:rPr>
              <w:t>80</w:t>
            </w:r>
          </w:p>
        </w:tc>
      </w:tr>
      <w:tr w14:paraId="7AEDD44C">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3A9E2F">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13</w:t>
            </w:r>
          </w:p>
        </w:tc>
        <w:tc>
          <w:tcPr>
            <w:tcW w:w="4662" w:type="dxa"/>
            <w:tcBorders>
              <w:top w:val="nil"/>
              <w:left w:val="nil"/>
              <w:bottom w:val="single" w:color="000000" w:sz="8" w:space="0"/>
              <w:right w:val="single" w:color="000000" w:sz="8" w:space="0"/>
            </w:tcBorders>
            <w:shd w:val="clear" w:color="auto" w:fill="auto"/>
            <w:noWrap/>
            <w:vAlign w:val="center"/>
          </w:tcPr>
          <w:p w14:paraId="12B0EB64">
            <w:pPr>
              <w:widowControl/>
              <w:jc w:val="center"/>
              <w:textAlignment w:val="center"/>
              <w:rPr>
                <w:rFonts w:ascii="宋体" w:hAnsi="宋体" w:cs="宋体"/>
                <w:color w:val="FF0000"/>
                <w:szCs w:val="21"/>
              </w:rPr>
            </w:pPr>
            <w:r>
              <w:rPr>
                <w:rFonts w:hint="eastAsia" w:ascii="宋体" w:hAnsi="宋体" w:cs="宋体"/>
                <w:color w:val="FF0000"/>
                <w:kern w:val="0"/>
                <w:szCs w:val="21"/>
              </w:rPr>
              <w:t>更换水泵</w:t>
            </w:r>
          </w:p>
        </w:tc>
        <w:tc>
          <w:tcPr>
            <w:tcW w:w="3600" w:type="dxa"/>
            <w:tcBorders>
              <w:top w:val="nil"/>
              <w:left w:val="nil"/>
              <w:bottom w:val="single" w:color="000000" w:sz="8" w:space="0"/>
              <w:right w:val="single" w:color="000000" w:sz="8" w:space="0"/>
            </w:tcBorders>
            <w:shd w:val="clear" w:color="auto" w:fill="auto"/>
            <w:noWrap/>
            <w:vAlign w:val="center"/>
          </w:tcPr>
          <w:p w14:paraId="1BEE3925">
            <w:pPr>
              <w:widowControl/>
              <w:jc w:val="center"/>
              <w:textAlignment w:val="center"/>
              <w:rPr>
                <w:rFonts w:ascii="宋体" w:hAnsi="宋体" w:cs="宋体"/>
                <w:color w:val="FF0000"/>
                <w:szCs w:val="21"/>
              </w:rPr>
            </w:pPr>
            <w:r>
              <w:rPr>
                <w:rFonts w:hint="eastAsia" w:ascii="宋体" w:hAnsi="宋体" w:cs="宋体"/>
                <w:color w:val="FF0000"/>
                <w:kern w:val="0"/>
                <w:szCs w:val="21"/>
              </w:rPr>
              <w:t>350</w:t>
            </w:r>
          </w:p>
        </w:tc>
      </w:tr>
      <w:tr w14:paraId="016534D2">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94E5A7">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14</w:t>
            </w:r>
          </w:p>
        </w:tc>
        <w:tc>
          <w:tcPr>
            <w:tcW w:w="4662" w:type="dxa"/>
            <w:tcBorders>
              <w:top w:val="nil"/>
              <w:left w:val="nil"/>
              <w:bottom w:val="single" w:color="000000" w:sz="8" w:space="0"/>
              <w:right w:val="single" w:color="000000" w:sz="8" w:space="0"/>
            </w:tcBorders>
            <w:shd w:val="clear" w:color="auto" w:fill="auto"/>
            <w:noWrap/>
            <w:vAlign w:val="center"/>
          </w:tcPr>
          <w:p w14:paraId="011A39B7">
            <w:pPr>
              <w:widowControl/>
              <w:jc w:val="center"/>
              <w:textAlignment w:val="center"/>
              <w:rPr>
                <w:rFonts w:ascii="宋体" w:hAnsi="宋体" w:cs="宋体"/>
                <w:color w:val="FF0000"/>
                <w:szCs w:val="21"/>
              </w:rPr>
            </w:pPr>
            <w:r>
              <w:rPr>
                <w:rFonts w:hint="eastAsia" w:ascii="宋体" w:hAnsi="宋体" w:cs="宋体"/>
                <w:color w:val="FF0000"/>
                <w:kern w:val="0"/>
                <w:szCs w:val="21"/>
              </w:rPr>
              <w:t>更换点火线圈</w:t>
            </w:r>
          </w:p>
        </w:tc>
        <w:tc>
          <w:tcPr>
            <w:tcW w:w="3600" w:type="dxa"/>
            <w:tcBorders>
              <w:top w:val="nil"/>
              <w:left w:val="nil"/>
              <w:bottom w:val="single" w:color="000000" w:sz="8" w:space="0"/>
              <w:right w:val="single" w:color="000000" w:sz="8" w:space="0"/>
            </w:tcBorders>
            <w:shd w:val="clear" w:color="auto" w:fill="auto"/>
            <w:noWrap/>
            <w:vAlign w:val="center"/>
          </w:tcPr>
          <w:p w14:paraId="20128FC2">
            <w:pPr>
              <w:widowControl/>
              <w:jc w:val="center"/>
              <w:textAlignment w:val="center"/>
              <w:rPr>
                <w:rFonts w:ascii="宋体" w:hAnsi="宋体" w:cs="宋体"/>
                <w:color w:val="FF0000"/>
                <w:szCs w:val="21"/>
              </w:rPr>
            </w:pPr>
            <w:r>
              <w:rPr>
                <w:rFonts w:hint="eastAsia" w:ascii="宋体" w:hAnsi="宋体" w:cs="宋体"/>
                <w:color w:val="FF0000"/>
                <w:kern w:val="0"/>
                <w:szCs w:val="21"/>
              </w:rPr>
              <w:t>240</w:t>
            </w:r>
          </w:p>
        </w:tc>
      </w:tr>
      <w:tr w14:paraId="025828D3">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F468D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15</w:t>
            </w:r>
          </w:p>
        </w:tc>
        <w:tc>
          <w:tcPr>
            <w:tcW w:w="4662" w:type="dxa"/>
            <w:tcBorders>
              <w:top w:val="nil"/>
              <w:left w:val="nil"/>
              <w:bottom w:val="single" w:color="000000" w:sz="8" w:space="0"/>
              <w:right w:val="single" w:color="000000" w:sz="8" w:space="0"/>
            </w:tcBorders>
            <w:shd w:val="clear" w:color="auto" w:fill="auto"/>
            <w:noWrap/>
            <w:vAlign w:val="center"/>
          </w:tcPr>
          <w:p w14:paraId="1901AA8B">
            <w:pPr>
              <w:widowControl/>
              <w:jc w:val="center"/>
              <w:textAlignment w:val="center"/>
              <w:rPr>
                <w:rFonts w:ascii="宋体" w:hAnsi="宋体" w:cs="宋体"/>
                <w:color w:val="FF0000"/>
                <w:szCs w:val="21"/>
              </w:rPr>
            </w:pPr>
            <w:r>
              <w:rPr>
                <w:rFonts w:hint="eastAsia" w:ascii="宋体" w:hAnsi="宋体" w:cs="宋体"/>
                <w:color w:val="FF0000"/>
                <w:kern w:val="0"/>
                <w:szCs w:val="21"/>
              </w:rPr>
              <w:t>更换前减震</w:t>
            </w:r>
          </w:p>
        </w:tc>
        <w:tc>
          <w:tcPr>
            <w:tcW w:w="3600" w:type="dxa"/>
            <w:tcBorders>
              <w:top w:val="nil"/>
              <w:left w:val="nil"/>
              <w:bottom w:val="single" w:color="000000" w:sz="8" w:space="0"/>
              <w:right w:val="single" w:color="000000" w:sz="8" w:space="0"/>
            </w:tcBorders>
            <w:shd w:val="clear" w:color="auto" w:fill="auto"/>
            <w:noWrap/>
            <w:vAlign w:val="center"/>
          </w:tcPr>
          <w:p w14:paraId="1B6DC369">
            <w:pPr>
              <w:widowControl/>
              <w:jc w:val="center"/>
              <w:textAlignment w:val="center"/>
              <w:rPr>
                <w:rFonts w:ascii="宋体" w:hAnsi="宋体" w:cs="宋体"/>
                <w:color w:val="FF0000"/>
                <w:szCs w:val="21"/>
              </w:rPr>
            </w:pPr>
            <w:r>
              <w:rPr>
                <w:rFonts w:hint="eastAsia" w:ascii="宋体" w:hAnsi="宋体" w:cs="宋体"/>
                <w:color w:val="FF0000"/>
                <w:kern w:val="0"/>
                <w:szCs w:val="21"/>
              </w:rPr>
              <w:t>300</w:t>
            </w:r>
          </w:p>
        </w:tc>
      </w:tr>
      <w:tr w14:paraId="64E443FA">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8EC427">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16</w:t>
            </w:r>
          </w:p>
        </w:tc>
        <w:tc>
          <w:tcPr>
            <w:tcW w:w="4662" w:type="dxa"/>
            <w:tcBorders>
              <w:top w:val="nil"/>
              <w:left w:val="nil"/>
              <w:bottom w:val="single" w:color="000000" w:sz="8" w:space="0"/>
              <w:right w:val="single" w:color="000000" w:sz="8" w:space="0"/>
            </w:tcBorders>
            <w:shd w:val="clear" w:color="auto" w:fill="auto"/>
            <w:noWrap/>
            <w:vAlign w:val="center"/>
          </w:tcPr>
          <w:p w14:paraId="5EC48742">
            <w:pPr>
              <w:widowControl/>
              <w:jc w:val="center"/>
              <w:textAlignment w:val="center"/>
              <w:rPr>
                <w:rFonts w:ascii="宋体" w:hAnsi="宋体" w:cs="宋体"/>
                <w:color w:val="FF0000"/>
                <w:szCs w:val="21"/>
              </w:rPr>
            </w:pPr>
            <w:r>
              <w:rPr>
                <w:rFonts w:hint="eastAsia" w:ascii="宋体" w:hAnsi="宋体" w:cs="宋体"/>
                <w:color w:val="FF0000"/>
                <w:kern w:val="0"/>
                <w:szCs w:val="21"/>
              </w:rPr>
              <w:t>更换缓冲器</w:t>
            </w:r>
          </w:p>
        </w:tc>
        <w:tc>
          <w:tcPr>
            <w:tcW w:w="3600" w:type="dxa"/>
            <w:tcBorders>
              <w:top w:val="nil"/>
              <w:left w:val="nil"/>
              <w:bottom w:val="single" w:color="000000" w:sz="8" w:space="0"/>
              <w:right w:val="single" w:color="000000" w:sz="8" w:space="0"/>
            </w:tcBorders>
            <w:shd w:val="clear" w:color="auto" w:fill="auto"/>
            <w:noWrap/>
            <w:vAlign w:val="center"/>
          </w:tcPr>
          <w:p w14:paraId="57FB58D3">
            <w:pPr>
              <w:widowControl/>
              <w:jc w:val="center"/>
              <w:textAlignment w:val="center"/>
              <w:rPr>
                <w:rFonts w:ascii="宋体" w:hAnsi="宋体" w:cs="宋体"/>
                <w:color w:val="FF0000"/>
                <w:szCs w:val="21"/>
              </w:rPr>
            </w:pPr>
            <w:r>
              <w:rPr>
                <w:rFonts w:hint="eastAsia" w:ascii="宋体" w:hAnsi="宋体" w:cs="宋体"/>
                <w:color w:val="FF0000"/>
                <w:kern w:val="0"/>
                <w:szCs w:val="21"/>
              </w:rPr>
              <w:t>150</w:t>
            </w:r>
          </w:p>
        </w:tc>
      </w:tr>
      <w:tr w14:paraId="3775CE24">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A2635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17</w:t>
            </w:r>
          </w:p>
        </w:tc>
        <w:tc>
          <w:tcPr>
            <w:tcW w:w="4662" w:type="dxa"/>
            <w:tcBorders>
              <w:top w:val="nil"/>
              <w:left w:val="nil"/>
              <w:bottom w:val="single" w:color="000000" w:sz="8" w:space="0"/>
              <w:right w:val="single" w:color="000000" w:sz="8" w:space="0"/>
            </w:tcBorders>
            <w:shd w:val="clear" w:color="auto" w:fill="auto"/>
            <w:noWrap/>
            <w:vAlign w:val="center"/>
          </w:tcPr>
          <w:p w14:paraId="25A32A5B">
            <w:pPr>
              <w:widowControl/>
              <w:jc w:val="center"/>
              <w:textAlignment w:val="center"/>
              <w:rPr>
                <w:rFonts w:ascii="宋体" w:hAnsi="宋体" w:cs="宋体"/>
                <w:color w:val="FF0000"/>
                <w:szCs w:val="21"/>
              </w:rPr>
            </w:pPr>
            <w:r>
              <w:rPr>
                <w:rFonts w:hint="eastAsia" w:ascii="宋体" w:hAnsi="宋体" w:cs="宋体"/>
                <w:color w:val="FF0000"/>
                <w:kern w:val="0"/>
                <w:szCs w:val="21"/>
              </w:rPr>
              <w:t>更换下摆臂</w:t>
            </w:r>
          </w:p>
        </w:tc>
        <w:tc>
          <w:tcPr>
            <w:tcW w:w="3600" w:type="dxa"/>
            <w:tcBorders>
              <w:top w:val="nil"/>
              <w:left w:val="nil"/>
              <w:bottom w:val="single" w:color="000000" w:sz="8" w:space="0"/>
              <w:right w:val="single" w:color="000000" w:sz="8" w:space="0"/>
            </w:tcBorders>
            <w:shd w:val="clear" w:color="auto" w:fill="auto"/>
            <w:noWrap/>
            <w:vAlign w:val="center"/>
          </w:tcPr>
          <w:p w14:paraId="190BAB0F">
            <w:pPr>
              <w:widowControl/>
              <w:jc w:val="center"/>
              <w:textAlignment w:val="center"/>
              <w:rPr>
                <w:rFonts w:ascii="宋体" w:hAnsi="宋体" w:cs="宋体"/>
                <w:color w:val="FF0000"/>
                <w:szCs w:val="21"/>
              </w:rPr>
            </w:pPr>
            <w:r>
              <w:rPr>
                <w:rFonts w:hint="eastAsia" w:ascii="宋体" w:hAnsi="宋体" w:cs="宋体"/>
                <w:color w:val="FF0000"/>
                <w:kern w:val="0"/>
                <w:szCs w:val="21"/>
              </w:rPr>
              <w:t>180</w:t>
            </w:r>
          </w:p>
        </w:tc>
      </w:tr>
      <w:tr w14:paraId="3827FF24">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90014">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18</w:t>
            </w:r>
          </w:p>
        </w:tc>
        <w:tc>
          <w:tcPr>
            <w:tcW w:w="4662" w:type="dxa"/>
            <w:tcBorders>
              <w:top w:val="nil"/>
              <w:left w:val="nil"/>
              <w:bottom w:val="single" w:color="000000" w:sz="8" w:space="0"/>
              <w:right w:val="single" w:color="000000" w:sz="8" w:space="0"/>
            </w:tcBorders>
            <w:shd w:val="clear" w:color="auto" w:fill="auto"/>
            <w:noWrap/>
            <w:vAlign w:val="center"/>
          </w:tcPr>
          <w:p w14:paraId="50DA289F">
            <w:pPr>
              <w:widowControl/>
              <w:jc w:val="center"/>
              <w:textAlignment w:val="center"/>
              <w:rPr>
                <w:rFonts w:ascii="宋体" w:hAnsi="宋体" w:cs="宋体"/>
                <w:color w:val="FF0000"/>
                <w:szCs w:val="21"/>
              </w:rPr>
            </w:pPr>
            <w:r>
              <w:rPr>
                <w:rFonts w:hint="eastAsia" w:ascii="宋体" w:hAnsi="宋体" w:cs="宋体"/>
                <w:color w:val="FF0000"/>
                <w:kern w:val="0"/>
                <w:szCs w:val="21"/>
              </w:rPr>
              <w:t>更换助力器</w:t>
            </w:r>
          </w:p>
        </w:tc>
        <w:tc>
          <w:tcPr>
            <w:tcW w:w="3600" w:type="dxa"/>
            <w:tcBorders>
              <w:top w:val="nil"/>
              <w:left w:val="nil"/>
              <w:bottom w:val="single" w:color="000000" w:sz="8" w:space="0"/>
              <w:right w:val="single" w:color="000000" w:sz="8" w:space="0"/>
            </w:tcBorders>
            <w:shd w:val="clear" w:color="auto" w:fill="auto"/>
            <w:noWrap/>
            <w:vAlign w:val="center"/>
          </w:tcPr>
          <w:p w14:paraId="1DA355F8">
            <w:pPr>
              <w:widowControl/>
              <w:jc w:val="center"/>
              <w:textAlignment w:val="center"/>
              <w:rPr>
                <w:rFonts w:ascii="宋体" w:hAnsi="宋体" w:cs="宋体"/>
                <w:color w:val="FF0000"/>
                <w:szCs w:val="21"/>
              </w:rPr>
            </w:pPr>
            <w:r>
              <w:rPr>
                <w:rFonts w:hint="eastAsia" w:ascii="宋体" w:hAnsi="宋体" w:cs="宋体"/>
                <w:color w:val="FF0000"/>
                <w:kern w:val="0"/>
                <w:szCs w:val="21"/>
              </w:rPr>
              <w:t>350</w:t>
            </w:r>
          </w:p>
        </w:tc>
      </w:tr>
      <w:tr w14:paraId="07A76646">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7500AF">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19</w:t>
            </w:r>
          </w:p>
        </w:tc>
        <w:tc>
          <w:tcPr>
            <w:tcW w:w="4662" w:type="dxa"/>
            <w:tcBorders>
              <w:top w:val="nil"/>
              <w:left w:val="nil"/>
              <w:bottom w:val="single" w:color="000000" w:sz="8" w:space="0"/>
              <w:right w:val="single" w:color="000000" w:sz="8" w:space="0"/>
            </w:tcBorders>
            <w:shd w:val="clear" w:color="auto" w:fill="auto"/>
            <w:noWrap/>
            <w:vAlign w:val="center"/>
          </w:tcPr>
          <w:p w14:paraId="2C18B5AB">
            <w:pPr>
              <w:widowControl/>
              <w:jc w:val="center"/>
              <w:textAlignment w:val="center"/>
              <w:rPr>
                <w:rFonts w:ascii="宋体" w:hAnsi="宋体" w:cs="宋体"/>
                <w:color w:val="FF0000"/>
                <w:szCs w:val="21"/>
              </w:rPr>
            </w:pPr>
            <w:r>
              <w:rPr>
                <w:rFonts w:hint="eastAsia" w:ascii="宋体" w:hAnsi="宋体" w:cs="宋体"/>
                <w:color w:val="FF0000"/>
                <w:kern w:val="0"/>
                <w:szCs w:val="21"/>
              </w:rPr>
              <w:t>更换水箱</w:t>
            </w:r>
          </w:p>
        </w:tc>
        <w:tc>
          <w:tcPr>
            <w:tcW w:w="3600" w:type="dxa"/>
            <w:tcBorders>
              <w:top w:val="nil"/>
              <w:left w:val="nil"/>
              <w:bottom w:val="single" w:color="000000" w:sz="8" w:space="0"/>
              <w:right w:val="single" w:color="000000" w:sz="8" w:space="0"/>
            </w:tcBorders>
            <w:shd w:val="clear" w:color="auto" w:fill="auto"/>
            <w:noWrap/>
            <w:vAlign w:val="center"/>
          </w:tcPr>
          <w:p w14:paraId="0453D936">
            <w:pPr>
              <w:widowControl/>
              <w:jc w:val="center"/>
              <w:textAlignment w:val="center"/>
              <w:rPr>
                <w:rFonts w:ascii="宋体" w:hAnsi="宋体" w:cs="宋体"/>
                <w:color w:val="FF0000"/>
                <w:szCs w:val="21"/>
              </w:rPr>
            </w:pPr>
            <w:r>
              <w:rPr>
                <w:rFonts w:hint="eastAsia" w:ascii="宋体" w:hAnsi="宋体" w:cs="宋体"/>
                <w:color w:val="FF0000"/>
                <w:kern w:val="0"/>
                <w:szCs w:val="21"/>
              </w:rPr>
              <w:t>300</w:t>
            </w:r>
          </w:p>
        </w:tc>
      </w:tr>
      <w:tr w14:paraId="7552BF8B">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CBBB9C">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20</w:t>
            </w:r>
          </w:p>
        </w:tc>
        <w:tc>
          <w:tcPr>
            <w:tcW w:w="4662" w:type="dxa"/>
            <w:tcBorders>
              <w:top w:val="nil"/>
              <w:left w:val="nil"/>
              <w:bottom w:val="single" w:color="000000" w:sz="8" w:space="0"/>
              <w:right w:val="single" w:color="000000" w:sz="8" w:space="0"/>
            </w:tcBorders>
            <w:shd w:val="clear" w:color="auto" w:fill="auto"/>
            <w:noWrap/>
            <w:vAlign w:val="center"/>
          </w:tcPr>
          <w:p w14:paraId="7C49AB77">
            <w:pPr>
              <w:widowControl/>
              <w:jc w:val="center"/>
              <w:textAlignment w:val="center"/>
              <w:rPr>
                <w:rFonts w:ascii="宋体" w:hAnsi="宋体" w:cs="宋体"/>
                <w:color w:val="FF0000"/>
                <w:szCs w:val="21"/>
              </w:rPr>
            </w:pPr>
            <w:r>
              <w:rPr>
                <w:rFonts w:hint="eastAsia" w:ascii="宋体" w:hAnsi="宋体" w:cs="宋体"/>
                <w:color w:val="FF0000"/>
                <w:kern w:val="0"/>
                <w:szCs w:val="21"/>
              </w:rPr>
              <w:t>更换发电机皮带</w:t>
            </w:r>
          </w:p>
        </w:tc>
        <w:tc>
          <w:tcPr>
            <w:tcW w:w="3600" w:type="dxa"/>
            <w:tcBorders>
              <w:top w:val="nil"/>
              <w:left w:val="nil"/>
              <w:bottom w:val="single" w:color="000000" w:sz="8" w:space="0"/>
              <w:right w:val="single" w:color="000000" w:sz="8" w:space="0"/>
            </w:tcBorders>
            <w:shd w:val="clear" w:color="auto" w:fill="auto"/>
            <w:noWrap/>
            <w:vAlign w:val="center"/>
          </w:tcPr>
          <w:p w14:paraId="466EFC1E">
            <w:pPr>
              <w:widowControl/>
              <w:jc w:val="center"/>
              <w:textAlignment w:val="center"/>
              <w:rPr>
                <w:rFonts w:ascii="宋体" w:hAnsi="宋体" w:cs="宋体"/>
                <w:color w:val="FF0000"/>
                <w:szCs w:val="21"/>
              </w:rPr>
            </w:pPr>
            <w:r>
              <w:rPr>
                <w:rFonts w:hint="eastAsia" w:ascii="宋体" w:hAnsi="宋体" w:cs="宋体"/>
                <w:color w:val="FF0000"/>
                <w:kern w:val="0"/>
                <w:szCs w:val="21"/>
              </w:rPr>
              <w:t>150</w:t>
            </w:r>
          </w:p>
        </w:tc>
      </w:tr>
      <w:tr w14:paraId="73D93417">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F2ACD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21</w:t>
            </w:r>
          </w:p>
        </w:tc>
        <w:tc>
          <w:tcPr>
            <w:tcW w:w="4662" w:type="dxa"/>
            <w:tcBorders>
              <w:top w:val="nil"/>
              <w:left w:val="nil"/>
              <w:bottom w:val="single" w:color="000000" w:sz="8" w:space="0"/>
              <w:right w:val="single" w:color="000000" w:sz="8" w:space="0"/>
            </w:tcBorders>
            <w:shd w:val="clear" w:color="auto" w:fill="auto"/>
            <w:noWrap/>
            <w:vAlign w:val="center"/>
          </w:tcPr>
          <w:p w14:paraId="5F9BB628">
            <w:pPr>
              <w:widowControl/>
              <w:jc w:val="center"/>
              <w:textAlignment w:val="center"/>
              <w:rPr>
                <w:rFonts w:ascii="宋体" w:hAnsi="宋体" w:cs="宋体"/>
                <w:color w:val="FF0000"/>
                <w:szCs w:val="21"/>
              </w:rPr>
            </w:pPr>
            <w:r>
              <w:rPr>
                <w:rFonts w:hint="eastAsia" w:ascii="宋体" w:hAnsi="宋体" w:cs="宋体"/>
                <w:color w:val="FF0000"/>
                <w:kern w:val="0"/>
                <w:szCs w:val="21"/>
              </w:rPr>
              <w:t>车传感器匹配</w:t>
            </w:r>
          </w:p>
        </w:tc>
        <w:tc>
          <w:tcPr>
            <w:tcW w:w="3600" w:type="dxa"/>
            <w:tcBorders>
              <w:top w:val="nil"/>
              <w:left w:val="nil"/>
              <w:bottom w:val="single" w:color="000000" w:sz="8" w:space="0"/>
              <w:right w:val="single" w:color="000000" w:sz="8" w:space="0"/>
            </w:tcBorders>
            <w:shd w:val="clear" w:color="auto" w:fill="auto"/>
            <w:noWrap/>
            <w:vAlign w:val="center"/>
          </w:tcPr>
          <w:p w14:paraId="01B4F9B0">
            <w:pPr>
              <w:widowControl/>
              <w:jc w:val="center"/>
              <w:textAlignment w:val="center"/>
              <w:rPr>
                <w:rFonts w:ascii="宋体" w:hAnsi="宋体" w:cs="宋体"/>
                <w:color w:val="FF0000"/>
                <w:szCs w:val="21"/>
              </w:rPr>
            </w:pPr>
            <w:r>
              <w:rPr>
                <w:rFonts w:hint="eastAsia" w:ascii="宋体" w:hAnsi="宋体" w:cs="宋体"/>
                <w:color w:val="FF0000"/>
                <w:kern w:val="0"/>
                <w:szCs w:val="21"/>
              </w:rPr>
              <w:t>100</w:t>
            </w:r>
          </w:p>
        </w:tc>
      </w:tr>
      <w:tr w14:paraId="36AA57A8">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B0944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22</w:t>
            </w:r>
          </w:p>
        </w:tc>
        <w:tc>
          <w:tcPr>
            <w:tcW w:w="4662" w:type="dxa"/>
            <w:tcBorders>
              <w:top w:val="nil"/>
              <w:left w:val="nil"/>
              <w:bottom w:val="single" w:color="000000" w:sz="8" w:space="0"/>
              <w:right w:val="single" w:color="000000" w:sz="8" w:space="0"/>
            </w:tcBorders>
            <w:shd w:val="clear" w:color="auto" w:fill="auto"/>
            <w:noWrap/>
            <w:vAlign w:val="center"/>
          </w:tcPr>
          <w:p w14:paraId="7775574A">
            <w:pPr>
              <w:widowControl/>
              <w:jc w:val="center"/>
              <w:textAlignment w:val="center"/>
              <w:rPr>
                <w:rFonts w:ascii="宋体" w:hAnsi="宋体" w:cs="宋体"/>
                <w:color w:val="FF0000"/>
                <w:szCs w:val="21"/>
              </w:rPr>
            </w:pPr>
            <w:r>
              <w:rPr>
                <w:rFonts w:hint="eastAsia" w:ascii="宋体" w:hAnsi="宋体" w:cs="宋体"/>
                <w:color w:val="FF0000"/>
                <w:kern w:val="0"/>
                <w:szCs w:val="21"/>
              </w:rPr>
              <w:t>四轮定位</w:t>
            </w:r>
          </w:p>
        </w:tc>
        <w:tc>
          <w:tcPr>
            <w:tcW w:w="3600" w:type="dxa"/>
            <w:tcBorders>
              <w:top w:val="nil"/>
              <w:left w:val="nil"/>
              <w:bottom w:val="single" w:color="000000" w:sz="8" w:space="0"/>
              <w:right w:val="single" w:color="000000" w:sz="8" w:space="0"/>
            </w:tcBorders>
            <w:shd w:val="clear" w:color="auto" w:fill="auto"/>
            <w:noWrap/>
            <w:vAlign w:val="center"/>
          </w:tcPr>
          <w:p w14:paraId="239D0F1E">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411DDA06">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86270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23</w:t>
            </w:r>
          </w:p>
        </w:tc>
        <w:tc>
          <w:tcPr>
            <w:tcW w:w="4662" w:type="dxa"/>
            <w:tcBorders>
              <w:top w:val="nil"/>
              <w:left w:val="nil"/>
              <w:bottom w:val="single" w:color="000000" w:sz="8" w:space="0"/>
              <w:right w:val="single" w:color="000000" w:sz="8" w:space="0"/>
            </w:tcBorders>
            <w:shd w:val="clear" w:color="auto" w:fill="auto"/>
            <w:noWrap/>
            <w:vAlign w:val="center"/>
          </w:tcPr>
          <w:p w14:paraId="5630F855">
            <w:pPr>
              <w:widowControl/>
              <w:jc w:val="center"/>
              <w:textAlignment w:val="center"/>
              <w:rPr>
                <w:rFonts w:ascii="宋体" w:hAnsi="宋体" w:cs="宋体"/>
                <w:color w:val="FF0000"/>
                <w:szCs w:val="21"/>
              </w:rPr>
            </w:pPr>
            <w:r>
              <w:rPr>
                <w:rFonts w:hint="eastAsia" w:ascii="宋体" w:hAnsi="宋体" w:cs="宋体"/>
                <w:color w:val="FF0000"/>
                <w:kern w:val="0"/>
                <w:szCs w:val="21"/>
              </w:rPr>
              <w:t>轮胎动平衡</w:t>
            </w:r>
          </w:p>
        </w:tc>
        <w:tc>
          <w:tcPr>
            <w:tcW w:w="3600" w:type="dxa"/>
            <w:tcBorders>
              <w:top w:val="nil"/>
              <w:left w:val="nil"/>
              <w:bottom w:val="single" w:color="000000" w:sz="8" w:space="0"/>
              <w:right w:val="single" w:color="000000" w:sz="8" w:space="0"/>
            </w:tcBorders>
            <w:shd w:val="clear" w:color="auto" w:fill="auto"/>
            <w:noWrap/>
            <w:vAlign w:val="center"/>
          </w:tcPr>
          <w:p w14:paraId="50DDF2CF">
            <w:pPr>
              <w:widowControl/>
              <w:jc w:val="center"/>
              <w:textAlignment w:val="center"/>
              <w:rPr>
                <w:rFonts w:ascii="宋体" w:hAnsi="宋体" w:cs="宋体"/>
                <w:color w:val="FF0000"/>
                <w:szCs w:val="21"/>
              </w:rPr>
            </w:pPr>
            <w:r>
              <w:rPr>
                <w:rFonts w:hint="eastAsia" w:ascii="宋体" w:hAnsi="宋体" w:cs="宋体"/>
                <w:color w:val="FF0000"/>
                <w:kern w:val="0"/>
                <w:szCs w:val="21"/>
              </w:rPr>
              <w:t>80</w:t>
            </w:r>
          </w:p>
        </w:tc>
      </w:tr>
    </w:tbl>
    <w:p w14:paraId="5870DAD4">
      <w:pPr>
        <w:rPr>
          <w:color w:val="FF0000"/>
        </w:rPr>
      </w:pPr>
    </w:p>
    <w:p w14:paraId="41D69B7F">
      <w:pPr>
        <w:pStyle w:val="20"/>
        <w:ind w:right="-313" w:rightChars="-149" w:firstLine="0" w:firstLineChars="0"/>
        <w:rPr>
          <w:rFonts w:hint="eastAsia"/>
          <w:b/>
          <w:color w:val="FF0000"/>
          <w:sz w:val="21"/>
          <w:szCs w:val="21"/>
          <w:lang w:val="en-US" w:eastAsia="zh-CN"/>
        </w:rPr>
      </w:pPr>
      <w:r>
        <w:rPr>
          <w:rFonts w:hint="eastAsia"/>
          <w:b/>
          <w:color w:val="FF0000"/>
          <w:sz w:val="21"/>
          <w:szCs w:val="21"/>
        </w:rPr>
        <w:t>项目清单</w:t>
      </w:r>
      <w:r>
        <w:rPr>
          <w:rFonts w:hint="eastAsia"/>
          <w:b/>
          <w:color w:val="FF0000"/>
          <w:sz w:val="21"/>
          <w:szCs w:val="21"/>
          <w:lang w:val="en-US" w:eastAsia="zh-CN"/>
        </w:rPr>
        <w:t>2</w:t>
      </w:r>
      <w:r>
        <w:rPr>
          <w:rFonts w:hint="eastAsia"/>
          <w:b/>
          <w:color w:val="FF0000"/>
          <w:sz w:val="21"/>
          <w:szCs w:val="21"/>
          <w:lang w:eastAsia="zh-CN"/>
        </w:rPr>
        <w:t>：</w:t>
      </w:r>
      <w:r>
        <w:rPr>
          <w:rFonts w:hint="eastAsia"/>
          <w:b/>
          <w:color w:val="FF0000"/>
          <w:sz w:val="21"/>
          <w:szCs w:val="21"/>
          <w:highlight w:val="none"/>
        </w:rPr>
        <w:t>本清单适用于</w:t>
      </w:r>
      <w:r>
        <w:rPr>
          <w:rFonts w:hint="eastAsia" w:ascii="宋体" w:hAnsi="宋体" w:eastAsia="宋体" w:cs="Times New Roman"/>
          <w:b/>
          <w:bCs/>
          <w:color w:val="FF0000"/>
          <w:sz w:val="21"/>
          <w:szCs w:val="21"/>
          <w:highlight w:val="none"/>
          <w:lang w:val="en-US" w:eastAsia="zh-CN"/>
        </w:rPr>
        <w:t>车辆明细表</w:t>
      </w:r>
      <w:r>
        <w:rPr>
          <w:rFonts w:hint="eastAsia" w:cs="Times New Roman"/>
          <w:b/>
          <w:bCs/>
          <w:color w:val="FF0000"/>
          <w:sz w:val="21"/>
          <w:szCs w:val="21"/>
          <w:highlight w:val="none"/>
          <w:lang w:val="en-US" w:eastAsia="zh-CN"/>
        </w:rPr>
        <w:t>（1-4项）：</w:t>
      </w:r>
      <w:r>
        <w:rPr>
          <w:rFonts w:hint="eastAsia"/>
          <w:b/>
          <w:color w:val="FF0000"/>
          <w:sz w:val="21"/>
          <w:szCs w:val="21"/>
          <w:highlight w:val="none"/>
          <w:lang w:val="en-US" w:eastAsia="zh-CN"/>
        </w:rPr>
        <w:t>旅行车和轻型客车的维修保养</w:t>
      </w:r>
    </w:p>
    <w:p w14:paraId="61FF18D6">
      <w:pPr>
        <w:pStyle w:val="20"/>
        <w:ind w:firstLine="0" w:firstLineChars="0"/>
        <w:rPr>
          <w:color w:val="FF0000"/>
        </w:rPr>
      </w:pPr>
      <w:r>
        <w:rPr>
          <w:rFonts w:hint="eastAsia"/>
          <w:bCs/>
          <w:color w:val="FF0000"/>
          <w:sz w:val="21"/>
          <w:szCs w:val="21"/>
        </w:rPr>
        <w:t>1、《项目清单</w:t>
      </w:r>
      <w:r>
        <w:rPr>
          <w:rFonts w:hint="eastAsia"/>
          <w:bCs/>
          <w:color w:val="FF0000"/>
          <w:sz w:val="21"/>
          <w:szCs w:val="21"/>
          <w:lang w:val="en-US" w:eastAsia="zh-CN"/>
        </w:rPr>
        <w:t>2</w:t>
      </w:r>
      <w:r>
        <w:rPr>
          <w:rFonts w:hint="eastAsia"/>
          <w:bCs/>
          <w:color w:val="FF0000"/>
          <w:sz w:val="21"/>
          <w:szCs w:val="21"/>
        </w:rPr>
        <w:t>》：车辆日常维修（含大修）、保养-各配件材料费</w:t>
      </w:r>
    </w:p>
    <w:tbl>
      <w:tblPr>
        <w:tblStyle w:val="11"/>
        <w:tblW w:w="9342" w:type="dxa"/>
        <w:tblInd w:w="93" w:type="dxa"/>
        <w:tblLayout w:type="fixed"/>
        <w:tblCellMar>
          <w:top w:w="0" w:type="dxa"/>
          <w:left w:w="108" w:type="dxa"/>
          <w:bottom w:w="0" w:type="dxa"/>
          <w:right w:w="108" w:type="dxa"/>
        </w:tblCellMar>
      </w:tblPr>
      <w:tblGrid>
        <w:gridCol w:w="1017"/>
        <w:gridCol w:w="2805"/>
        <w:gridCol w:w="1890"/>
        <w:gridCol w:w="3630"/>
      </w:tblGrid>
      <w:tr w14:paraId="23D2F530">
        <w:tblPrEx>
          <w:tblCellMar>
            <w:top w:w="0" w:type="dxa"/>
            <w:left w:w="108" w:type="dxa"/>
            <w:bottom w:w="0" w:type="dxa"/>
            <w:right w:w="108" w:type="dxa"/>
          </w:tblCellMar>
        </w:tblPrEx>
        <w:trPr>
          <w:trHeight w:val="525" w:hRule="atLeast"/>
        </w:trPr>
        <w:tc>
          <w:tcPr>
            <w:tcW w:w="10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A91C1A">
            <w:pPr>
              <w:widowControl/>
              <w:jc w:val="center"/>
              <w:textAlignment w:val="center"/>
              <w:rPr>
                <w:rFonts w:ascii="宋体" w:hAnsi="宋体" w:cs="宋体"/>
                <w:color w:val="FF0000"/>
                <w:szCs w:val="21"/>
              </w:rPr>
            </w:pPr>
            <w:r>
              <w:rPr>
                <w:rFonts w:hint="eastAsia" w:ascii="宋体" w:hAnsi="宋体" w:cs="宋体"/>
                <w:color w:val="FF0000"/>
                <w:kern w:val="0"/>
                <w:szCs w:val="21"/>
              </w:rPr>
              <w:t>序号</w:t>
            </w:r>
          </w:p>
        </w:tc>
        <w:tc>
          <w:tcPr>
            <w:tcW w:w="2805" w:type="dxa"/>
            <w:tcBorders>
              <w:top w:val="single" w:color="000000" w:sz="8" w:space="0"/>
              <w:left w:val="nil"/>
              <w:bottom w:val="single" w:color="000000" w:sz="8" w:space="0"/>
              <w:right w:val="single" w:color="000000" w:sz="8" w:space="0"/>
            </w:tcBorders>
            <w:shd w:val="clear" w:color="auto" w:fill="FFFFFF"/>
            <w:vAlign w:val="center"/>
          </w:tcPr>
          <w:p w14:paraId="12DA1E6C">
            <w:pPr>
              <w:widowControl/>
              <w:jc w:val="center"/>
              <w:textAlignment w:val="center"/>
              <w:rPr>
                <w:rFonts w:ascii="宋体" w:hAnsi="宋体" w:cs="宋体"/>
                <w:color w:val="FF0000"/>
                <w:szCs w:val="21"/>
              </w:rPr>
            </w:pPr>
            <w:r>
              <w:rPr>
                <w:rFonts w:hint="eastAsia" w:ascii="宋体" w:hAnsi="宋体" w:cs="宋体"/>
                <w:color w:val="FF0000"/>
                <w:kern w:val="0"/>
                <w:szCs w:val="21"/>
              </w:rPr>
              <w:t>材料名称</w:t>
            </w:r>
          </w:p>
        </w:tc>
        <w:tc>
          <w:tcPr>
            <w:tcW w:w="1890" w:type="dxa"/>
            <w:tcBorders>
              <w:top w:val="single" w:color="000000" w:sz="8" w:space="0"/>
              <w:left w:val="nil"/>
              <w:bottom w:val="single" w:color="000000" w:sz="8" w:space="0"/>
              <w:right w:val="single" w:color="000000" w:sz="8" w:space="0"/>
            </w:tcBorders>
            <w:shd w:val="clear" w:color="auto" w:fill="FFFFFF"/>
            <w:vAlign w:val="center"/>
          </w:tcPr>
          <w:p w14:paraId="40014AC4">
            <w:pPr>
              <w:widowControl/>
              <w:jc w:val="center"/>
              <w:textAlignment w:val="center"/>
              <w:rPr>
                <w:rFonts w:ascii="宋体" w:hAnsi="宋体" w:cs="宋体"/>
                <w:color w:val="FF0000"/>
                <w:szCs w:val="21"/>
              </w:rPr>
            </w:pPr>
            <w:r>
              <w:rPr>
                <w:rFonts w:hint="eastAsia" w:ascii="宋体" w:hAnsi="宋体" w:cs="宋体"/>
                <w:color w:val="FF0000"/>
                <w:kern w:val="0"/>
                <w:szCs w:val="21"/>
              </w:rPr>
              <w:t>单位/规格</w:t>
            </w:r>
          </w:p>
        </w:tc>
        <w:tc>
          <w:tcPr>
            <w:tcW w:w="3630" w:type="dxa"/>
            <w:tcBorders>
              <w:top w:val="single" w:color="000000" w:sz="8" w:space="0"/>
              <w:left w:val="nil"/>
              <w:bottom w:val="single" w:color="000000" w:sz="8" w:space="0"/>
              <w:right w:val="single" w:color="000000" w:sz="8" w:space="0"/>
            </w:tcBorders>
            <w:shd w:val="clear" w:color="auto" w:fill="FFFFFF"/>
            <w:vAlign w:val="center"/>
          </w:tcPr>
          <w:p w14:paraId="55E73B8A">
            <w:pPr>
              <w:widowControl/>
              <w:jc w:val="center"/>
              <w:textAlignment w:val="center"/>
              <w:rPr>
                <w:rFonts w:ascii="宋体" w:hAnsi="宋体" w:cs="宋体"/>
                <w:b/>
                <w:bCs/>
                <w:color w:val="FF0000"/>
                <w:szCs w:val="21"/>
              </w:rPr>
            </w:pPr>
            <w:r>
              <w:rPr>
                <w:rFonts w:hint="eastAsia" w:ascii="宋体" w:hAnsi="宋体" w:eastAsia="宋体" w:cs="宋体"/>
                <w:b/>
                <w:bCs/>
                <w:color w:val="FF0000"/>
                <w:kern w:val="0"/>
                <w:szCs w:val="21"/>
                <w:highlight w:val="none"/>
              </w:rPr>
              <w:t>★材料基准单价（人民币 元）</w:t>
            </w:r>
          </w:p>
        </w:tc>
      </w:tr>
      <w:tr w14:paraId="1AAE7FF2">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2E6F5D82">
            <w:pPr>
              <w:widowControl/>
              <w:jc w:val="center"/>
              <w:textAlignment w:val="center"/>
              <w:rPr>
                <w:rFonts w:ascii="宋体" w:hAnsi="宋体" w:cs="宋体"/>
                <w:color w:val="FF0000"/>
                <w:szCs w:val="21"/>
              </w:rPr>
            </w:pPr>
            <w:r>
              <w:rPr>
                <w:rFonts w:hint="eastAsia" w:ascii="宋体" w:hAnsi="宋体" w:cs="宋体"/>
                <w:color w:val="FF0000"/>
                <w:kern w:val="0"/>
                <w:szCs w:val="21"/>
              </w:rPr>
              <w:t>1</w:t>
            </w:r>
          </w:p>
        </w:tc>
        <w:tc>
          <w:tcPr>
            <w:tcW w:w="2805" w:type="dxa"/>
            <w:tcBorders>
              <w:top w:val="nil"/>
              <w:left w:val="nil"/>
              <w:bottom w:val="single" w:color="000000" w:sz="8" w:space="0"/>
              <w:right w:val="single" w:color="000000" w:sz="8" w:space="0"/>
            </w:tcBorders>
            <w:shd w:val="clear" w:color="auto" w:fill="auto"/>
            <w:noWrap/>
            <w:vAlign w:val="center"/>
          </w:tcPr>
          <w:p w14:paraId="1A6C643D">
            <w:pPr>
              <w:widowControl/>
              <w:jc w:val="center"/>
              <w:textAlignment w:val="center"/>
              <w:rPr>
                <w:rFonts w:ascii="宋体" w:hAnsi="宋体" w:cs="宋体"/>
                <w:color w:val="FF0000"/>
                <w:szCs w:val="21"/>
              </w:rPr>
            </w:pPr>
            <w:r>
              <w:rPr>
                <w:rFonts w:hint="eastAsia" w:ascii="宋体" w:hAnsi="宋体" w:cs="宋体"/>
                <w:color w:val="FF0000"/>
                <w:kern w:val="0"/>
                <w:szCs w:val="21"/>
              </w:rPr>
              <w:t>美孚金装1号0W40</w:t>
            </w:r>
          </w:p>
        </w:tc>
        <w:tc>
          <w:tcPr>
            <w:tcW w:w="1890" w:type="dxa"/>
            <w:tcBorders>
              <w:top w:val="nil"/>
              <w:left w:val="nil"/>
              <w:bottom w:val="single" w:color="000000" w:sz="8" w:space="0"/>
              <w:right w:val="single" w:color="000000" w:sz="8" w:space="0"/>
            </w:tcBorders>
            <w:shd w:val="clear" w:color="auto" w:fill="auto"/>
            <w:noWrap/>
            <w:vAlign w:val="center"/>
          </w:tcPr>
          <w:p w14:paraId="0592CE80">
            <w:pPr>
              <w:widowControl/>
              <w:jc w:val="center"/>
              <w:textAlignment w:val="center"/>
              <w:rPr>
                <w:rFonts w:ascii="宋体" w:hAnsi="宋体" w:cs="宋体"/>
                <w:color w:val="FF0000"/>
                <w:szCs w:val="21"/>
              </w:rPr>
            </w:pPr>
            <w:r>
              <w:rPr>
                <w:rFonts w:hint="eastAsia" w:ascii="宋体" w:hAnsi="宋体" w:cs="宋体"/>
                <w:color w:val="FF0000"/>
                <w:kern w:val="0"/>
                <w:szCs w:val="21"/>
              </w:rPr>
              <w:t>1L</w:t>
            </w:r>
          </w:p>
        </w:tc>
        <w:tc>
          <w:tcPr>
            <w:tcW w:w="3630" w:type="dxa"/>
            <w:tcBorders>
              <w:top w:val="nil"/>
              <w:left w:val="nil"/>
              <w:bottom w:val="single" w:color="000000" w:sz="8" w:space="0"/>
              <w:right w:val="single" w:color="000000" w:sz="8" w:space="0"/>
            </w:tcBorders>
            <w:shd w:val="clear" w:color="auto" w:fill="auto"/>
            <w:noWrap/>
            <w:vAlign w:val="center"/>
          </w:tcPr>
          <w:p w14:paraId="75257C6B">
            <w:pPr>
              <w:widowControl/>
              <w:jc w:val="center"/>
              <w:textAlignment w:val="center"/>
              <w:rPr>
                <w:rFonts w:ascii="宋体" w:hAnsi="宋体" w:cs="宋体"/>
                <w:color w:val="FF0000"/>
                <w:szCs w:val="21"/>
              </w:rPr>
            </w:pPr>
            <w:r>
              <w:rPr>
                <w:rFonts w:hint="eastAsia" w:ascii="宋体" w:hAnsi="宋体" w:cs="宋体"/>
                <w:color w:val="FF0000"/>
                <w:kern w:val="0"/>
                <w:szCs w:val="21"/>
              </w:rPr>
              <w:t>158</w:t>
            </w:r>
          </w:p>
        </w:tc>
      </w:tr>
      <w:tr w14:paraId="3F281079">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41A088E9">
            <w:pPr>
              <w:widowControl/>
              <w:jc w:val="center"/>
              <w:textAlignment w:val="center"/>
              <w:rPr>
                <w:rFonts w:ascii="宋体" w:hAnsi="宋体" w:cs="宋体"/>
                <w:color w:val="FF0000"/>
                <w:szCs w:val="21"/>
              </w:rPr>
            </w:pPr>
            <w:r>
              <w:rPr>
                <w:rFonts w:hint="eastAsia" w:ascii="宋体" w:hAnsi="宋体" w:cs="宋体"/>
                <w:color w:val="FF0000"/>
                <w:kern w:val="0"/>
                <w:szCs w:val="21"/>
              </w:rPr>
              <w:t>2</w:t>
            </w:r>
          </w:p>
        </w:tc>
        <w:tc>
          <w:tcPr>
            <w:tcW w:w="2805" w:type="dxa"/>
            <w:tcBorders>
              <w:top w:val="nil"/>
              <w:left w:val="nil"/>
              <w:bottom w:val="single" w:color="000000" w:sz="8" w:space="0"/>
              <w:right w:val="single" w:color="000000" w:sz="8" w:space="0"/>
            </w:tcBorders>
            <w:shd w:val="clear" w:color="auto" w:fill="auto"/>
            <w:noWrap/>
            <w:vAlign w:val="center"/>
          </w:tcPr>
          <w:p w14:paraId="1511F7D0">
            <w:pPr>
              <w:widowControl/>
              <w:jc w:val="center"/>
              <w:textAlignment w:val="center"/>
              <w:rPr>
                <w:rFonts w:ascii="宋体" w:hAnsi="宋体" w:cs="宋体"/>
                <w:color w:val="FF0000"/>
                <w:szCs w:val="21"/>
              </w:rPr>
            </w:pPr>
            <w:r>
              <w:rPr>
                <w:rFonts w:hint="eastAsia" w:ascii="宋体" w:hAnsi="宋体" w:cs="宋体"/>
                <w:color w:val="FF0000"/>
                <w:kern w:val="0"/>
                <w:szCs w:val="21"/>
              </w:rPr>
              <w:t xml:space="preserve">美孚速霸1000  </w:t>
            </w:r>
          </w:p>
        </w:tc>
        <w:tc>
          <w:tcPr>
            <w:tcW w:w="1890" w:type="dxa"/>
            <w:tcBorders>
              <w:top w:val="nil"/>
              <w:left w:val="nil"/>
              <w:bottom w:val="single" w:color="000000" w:sz="8" w:space="0"/>
              <w:right w:val="single" w:color="000000" w:sz="8" w:space="0"/>
            </w:tcBorders>
            <w:shd w:val="clear" w:color="auto" w:fill="auto"/>
            <w:noWrap/>
            <w:vAlign w:val="center"/>
          </w:tcPr>
          <w:p w14:paraId="17B64C2C">
            <w:pPr>
              <w:widowControl/>
              <w:jc w:val="center"/>
              <w:textAlignment w:val="center"/>
              <w:rPr>
                <w:rFonts w:ascii="宋体" w:hAnsi="宋体" w:cs="宋体"/>
                <w:color w:val="FF0000"/>
                <w:szCs w:val="21"/>
              </w:rPr>
            </w:pPr>
            <w:r>
              <w:rPr>
                <w:rFonts w:hint="eastAsia" w:ascii="宋体" w:hAnsi="宋体" w:cs="宋体"/>
                <w:color w:val="FF0000"/>
                <w:kern w:val="0"/>
                <w:szCs w:val="21"/>
              </w:rPr>
              <w:t>4L</w:t>
            </w:r>
          </w:p>
        </w:tc>
        <w:tc>
          <w:tcPr>
            <w:tcW w:w="3630" w:type="dxa"/>
            <w:tcBorders>
              <w:top w:val="nil"/>
              <w:left w:val="nil"/>
              <w:bottom w:val="single" w:color="000000" w:sz="8" w:space="0"/>
              <w:right w:val="single" w:color="000000" w:sz="8" w:space="0"/>
            </w:tcBorders>
            <w:shd w:val="clear" w:color="auto" w:fill="auto"/>
            <w:noWrap/>
            <w:vAlign w:val="center"/>
          </w:tcPr>
          <w:p w14:paraId="0DCC33DE">
            <w:pPr>
              <w:widowControl/>
              <w:jc w:val="center"/>
              <w:textAlignment w:val="center"/>
              <w:rPr>
                <w:rFonts w:ascii="宋体" w:hAnsi="宋体" w:cs="宋体"/>
                <w:color w:val="FF0000"/>
                <w:szCs w:val="21"/>
              </w:rPr>
            </w:pPr>
            <w:r>
              <w:rPr>
                <w:rFonts w:hint="eastAsia" w:ascii="宋体" w:hAnsi="宋体" w:cs="宋体"/>
                <w:color w:val="FF0000"/>
                <w:kern w:val="0"/>
                <w:szCs w:val="21"/>
              </w:rPr>
              <w:t>230</w:t>
            </w:r>
          </w:p>
        </w:tc>
      </w:tr>
      <w:tr w14:paraId="27EA199C">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D35F4FB">
            <w:pPr>
              <w:widowControl/>
              <w:jc w:val="center"/>
              <w:textAlignment w:val="center"/>
              <w:rPr>
                <w:rFonts w:ascii="宋体" w:hAnsi="宋体" w:cs="宋体"/>
                <w:color w:val="FF0000"/>
                <w:szCs w:val="21"/>
              </w:rPr>
            </w:pPr>
            <w:r>
              <w:rPr>
                <w:rFonts w:hint="eastAsia" w:ascii="宋体" w:hAnsi="宋体" w:cs="宋体"/>
                <w:color w:val="FF0000"/>
                <w:kern w:val="0"/>
                <w:szCs w:val="21"/>
              </w:rPr>
              <w:t>3</w:t>
            </w:r>
          </w:p>
        </w:tc>
        <w:tc>
          <w:tcPr>
            <w:tcW w:w="2805" w:type="dxa"/>
            <w:tcBorders>
              <w:top w:val="nil"/>
              <w:left w:val="nil"/>
              <w:bottom w:val="single" w:color="000000" w:sz="8" w:space="0"/>
              <w:right w:val="single" w:color="000000" w:sz="8" w:space="0"/>
            </w:tcBorders>
            <w:shd w:val="clear" w:color="auto" w:fill="auto"/>
            <w:noWrap/>
            <w:vAlign w:val="center"/>
          </w:tcPr>
          <w:p w14:paraId="13171F89">
            <w:pPr>
              <w:widowControl/>
              <w:jc w:val="center"/>
              <w:textAlignment w:val="center"/>
              <w:rPr>
                <w:rFonts w:ascii="宋体" w:hAnsi="宋体" w:cs="宋体"/>
                <w:color w:val="FF0000"/>
                <w:szCs w:val="21"/>
              </w:rPr>
            </w:pPr>
            <w:r>
              <w:rPr>
                <w:rFonts w:hint="eastAsia" w:ascii="宋体" w:hAnsi="宋体" w:cs="宋体"/>
                <w:color w:val="FF0000"/>
                <w:kern w:val="0"/>
                <w:szCs w:val="21"/>
              </w:rPr>
              <w:t>嘉实多极护5W30</w:t>
            </w:r>
          </w:p>
        </w:tc>
        <w:tc>
          <w:tcPr>
            <w:tcW w:w="1890" w:type="dxa"/>
            <w:tcBorders>
              <w:top w:val="nil"/>
              <w:left w:val="nil"/>
              <w:bottom w:val="single" w:color="000000" w:sz="8" w:space="0"/>
              <w:right w:val="single" w:color="000000" w:sz="8" w:space="0"/>
            </w:tcBorders>
            <w:shd w:val="clear" w:color="auto" w:fill="auto"/>
            <w:noWrap/>
            <w:vAlign w:val="center"/>
          </w:tcPr>
          <w:p w14:paraId="600C0830">
            <w:pPr>
              <w:widowControl/>
              <w:jc w:val="center"/>
              <w:textAlignment w:val="center"/>
              <w:rPr>
                <w:rFonts w:ascii="宋体" w:hAnsi="宋体" w:cs="宋体"/>
                <w:color w:val="FF0000"/>
                <w:szCs w:val="21"/>
              </w:rPr>
            </w:pPr>
            <w:r>
              <w:rPr>
                <w:rFonts w:hint="eastAsia" w:ascii="宋体" w:hAnsi="宋体" w:cs="宋体"/>
                <w:color w:val="FF0000"/>
                <w:kern w:val="0"/>
                <w:szCs w:val="21"/>
              </w:rPr>
              <w:t>4L</w:t>
            </w:r>
          </w:p>
        </w:tc>
        <w:tc>
          <w:tcPr>
            <w:tcW w:w="3630" w:type="dxa"/>
            <w:tcBorders>
              <w:top w:val="nil"/>
              <w:left w:val="nil"/>
              <w:bottom w:val="single" w:color="000000" w:sz="8" w:space="0"/>
              <w:right w:val="single" w:color="000000" w:sz="8" w:space="0"/>
            </w:tcBorders>
            <w:shd w:val="clear" w:color="auto" w:fill="auto"/>
            <w:noWrap/>
            <w:vAlign w:val="center"/>
          </w:tcPr>
          <w:p w14:paraId="5E2257FE">
            <w:pPr>
              <w:widowControl/>
              <w:jc w:val="center"/>
              <w:textAlignment w:val="center"/>
              <w:rPr>
                <w:rFonts w:ascii="宋体" w:hAnsi="宋体" w:cs="宋体"/>
                <w:color w:val="FF0000"/>
                <w:szCs w:val="21"/>
              </w:rPr>
            </w:pPr>
            <w:r>
              <w:rPr>
                <w:rFonts w:hint="eastAsia" w:ascii="宋体" w:hAnsi="宋体" w:cs="宋体"/>
                <w:color w:val="FF0000"/>
                <w:kern w:val="0"/>
                <w:szCs w:val="21"/>
              </w:rPr>
              <w:t>520</w:t>
            </w:r>
          </w:p>
        </w:tc>
      </w:tr>
      <w:tr w14:paraId="17F77134">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E865FDA">
            <w:pPr>
              <w:widowControl/>
              <w:jc w:val="center"/>
              <w:textAlignment w:val="center"/>
              <w:rPr>
                <w:rFonts w:ascii="宋体" w:hAnsi="宋体" w:cs="宋体"/>
                <w:color w:val="FF0000"/>
                <w:szCs w:val="21"/>
              </w:rPr>
            </w:pPr>
            <w:r>
              <w:rPr>
                <w:rFonts w:hint="eastAsia" w:ascii="宋体" w:hAnsi="宋体" w:cs="宋体"/>
                <w:color w:val="FF0000"/>
                <w:kern w:val="0"/>
                <w:szCs w:val="21"/>
              </w:rPr>
              <w:t>4</w:t>
            </w:r>
          </w:p>
        </w:tc>
        <w:tc>
          <w:tcPr>
            <w:tcW w:w="2805" w:type="dxa"/>
            <w:tcBorders>
              <w:top w:val="nil"/>
              <w:left w:val="nil"/>
              <w:bottom w:val="single" w:color="000000" w:sz="8" w:space="0"/>
              <w:right w:val="single" w:color="000000" w:sz="8" w:space="0"/>
            </w:tcBorders>
            <w:shd w:val="clear" w:color="auto" w:fill="auto"/>
            <w:noWrap/>
            <w:vAlign w:val="center"/>
          </w:tcPr>
          <w:p w14:paraId="20A3FA61">
            <w:pPr>
              <w:widowControl/>
              <w:jc w:val="center"/>
              <w:textAlignment w:val="center"/>
              <w:rPr>
                <w:rFonts w:ascii="宋体" w:hAnsi="宋体" w:cs="宋体"/>
                <w:color w:val="FF0000"/>
                <w:szCs w:val="21"/>
              </w:rPr>
            </w:pPr>
            <w:r>
              <w:rPr>
                <w:rFonts w:hint="eastAsia" w:ascii="宋体" w:hAnsi="宋体" w:cs="宋体"/>
                <w:color w:val="FF0000"/>
                <w:kern w:val="0"/>
                <w:szCs w:val="21"/>
              </w:rPr>
              <w:t>嘉实多磁护5W30</w:t>
            </w:r>
          </w:p>
        </w:tc>
        <w:tc>
          <w:tcPr>
            <w:tcW w:w="1890" w:type="dxa"/>
            <w:tcBorders>
              <w:top w:val="nil"/>
              <w:left w:val="nil"/>
              <w:bottom w:val="single" w:color="000000" w:sz="8" w:space="0"/>
              <w:right w:val="single" w:color="000000" w:sz="8" w:space="0"/>
            </w:tcBorders>
            <w:shd w:val="clear" w:color="auto" w:fill="auto"/>
            <w:noWrap/>
            <w:vAlign w:val="center"/>
          </w:tcPr>
          <w:p w14:paraId="3AA38DB0">
            <w:pPr>
              <w:widowControl/>
              <w:jc w:val="center"/>
              <w:textAlignment w:val="center"/>
              <w:rPr>
                <w:rFonts w:ascii="宋体" w:hAnsi="宋体" w:cs="宋体"/>
                <w:color w:val="FF0000"/>
                <w:szCs w:val="21"/>
              </w:rPr>
            </w:pPr>
            <w:r>
              <w:rPr>
                <w:rFonts w:hint="eastAsia" w:ascii="宋体" w:hAnsi="宋体" w:cs="宋体"/>
                <w:color w:val="FF0000"/>
                <w:kern w:val="0"/>
                <w:szCs w:val="21"/>
              </w:rPr>
              <w:t>4L</w:t>
            </w:r>
          </w:p>
        </w:tc>
        <w:tc>
          <w:tcPr>
            <w:tcW w:w="3630" w:type="dxa"/>
            <w:tcBorders>
              <w:top w:val="nil"/>
              <w:left w:val="nil"/>
              <w:bottom w:val="single" w:color="000000" w:sz="8" w:space="0"/>
              <w:right w:val="single" w:color="000000" w:sz="8" w:space="0"/>
            </w:tcBorders>
            <w:shd w:val="clear" w:color="auto" w:fill="auto"/>
            <w:noWrap/>
            <w:vAlign w:val="center"/>
          </w:tcPr>
          <w:p w14:paraId="691D98D4">
            <w:pPr>
              <w:widowControl/>
              <w:jc w:val="center"/>
              <w:textAlignment w:val="center"/>
              <w:rPr>
                <w:rFonts w:ascii="宋体" w:hAnsi="宋体" w:cs="宋体"/>
                <w:color w:val="FF0000"/>
                <w:szCs w:val="21"/>
              </w:rPr>
            </w:pPr>
            <w:r>
              <w:rPr>
                <w:rFonts w:hint="eastAsia" w:ascii="宋体" w:hAnsi="宋体" w:cs="宋体"/>
                <w:color w:val="FF0000"/>
                <w:kern w:val="0"/>
                <w:szCs w:val="21"/>
              </w:rPr>
              <w:t>440</w:t>
            </w:r>
          </w:p>
        </w:tc>
      </w:tr>
      <w:tr w14:paraId="0FFF8515">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5C52C80A">
            <w:pPr>
              <w:widowControl/>
              <w:jc w:val="center"/>
              <w:textAlignment w:val="center"/>
              <w:rPr>
                <w:rFonts w:ascii="宋体" w:hAnsi="宋体" w:cs="宋体"/>
                <w:color w:val="FF0000"/>
                <w:szCs w:val="21"/>
              </w:rPr>
            </w:pPr>
            <w:r>
              <w:rPr>
                <w:rFonts w:hint="eastAsia" w:ascii="宋体" w:hAnsi="宋体" w:cs="宋体"/>
                <w:color w:val="FF0000"/>
                <w:kern w:val="0"/>
                <w:szCs w:val="21"/>
              </w:rPr>
              <w:t>5</w:t>
            </w:r>
          </w:p>
        </w:tc>
        <w:tc>
          <w:tcPr>
            <w:tcW w:w="2805" w:type="dxa"/>
            <w:tcBorders>
              <w:top w:val="nil"/>
              <w:left w:val="nil"/>
              <w:bottom w:val="single" w:color="000000" w:sz="8" w:space="0"/>
              <w:right w:val="single" w:color="000000" w:sz="8" w:space="0"/>
            </w:tcBorders>
            <w:shd w:val="clear" w:color="auto" w:fill="auto"/>
            <w:noWrap/>
            <w:vAlign w:val="center"/>
          </w:tcPr>
          <w:p w14:paraId="62176648">
            <w:pPr>
              <w:widowControl/>
              <w:jc w:val="center"/>
              <w:textAlignment w:val="center"/>
              <w:rPr>
                <w:rFonts w:ascii="宋体" w:hAnsi="宋体" w:cs="宋体"/>
                <w:color w:val="FF0000"/>
                <w:szCs w:val="21"/>
              </w:rPr>
            </w:pPr>
            <w:r>
              <w:rPr>
                <w:rFonts w:hint="eastAsia" w:ascii="宋体" w:hAnsi="宋体" w:cs="宋体"/>
                <w:color w:val="FF0000"/>
                <w:kern w:val="0"/>
                <w:szCs w:val="21"/>
              </w:rPr>
              <w:t>嘉实多金嘉护5W30</w:t>
            </w:r>
          </w:p>
        </w:tc>
        <w:tc>
          <w:tcPr>
            <w:tcW w:w="1890" w:type="dxa"/>
            <w:tcBorders>
              <w:top w:val="nil"/>
              <w:left w:val="nil"/>
              <w:bottom w:val="single" w:color="000000" w:sz="8" w:space="0"/>
              <w:right w:val="single" w:color="000000" w:sz="8" w:space="0"/>
            </w:tcBorders>
            <w:shd w:val="clear" w:color="auto" w:fill="auto"/>
            <w:noWrap/>
            <w:vAlign w:val="center"/>
          </w:tcPr>
          <w:p w14:paraId="6E83BCCB">
            <w:pPr>
              <w:widowControl/>
              <w:jc w:val="center"/>
              <w:textAlignment w:val="center"/>
              <w:rPr>
                <w:rFonts w:ascii="宋体" w:hAnsi="宋体" w:cs="宋体"/>
                <w:color w:val="FF0000"/>
                <w:szCs w:val="21"/>
              </w:rPr>
            </w:pPr>
            <w:r>
              <w:rPr>
                <w:rFonts w:hint="eastAsia" w:ascii="宋体" w:hAnsi="宋体" w:cs="宋体"/>
                <w:color w:val="FF0000"/>
                <w:kern w:val="0"/>
                <w:szCs w:val="21"/>
              </w:rPr>
              <w:t>4L</w:t>
            </w:r>
          </w:p>
        </w:tc>
        <w:tc>
          <w:tcPr>
            <w:tcW w:w="3630" w:type="dxa"/>
            <w:tcBorders>
              <w:top w:val="nil"/>
              <w:left w:val="nil"/>
              <w:bottom w:val="single" w:color="000000" w:sz="8" w:space="0"/>
              <w:right w:val="single" w:color="000000" w:sz="8" w:space="0"/>
            </w:tcBorders>
            <w:shd w:val="clear" w:color="auto" w:fill="auto"/>
            <w:noWrap/>
            <w:vAlign w:val="center"/>
          </w:tcPr>
          <w:p w14:paraId="022FE047">
            <w:pPr>
              <w:widowControl/>
              <w:jc w:val="center"/>
              <w:textAlignment w:val="center"/>
              <w:rPr>
                <w:rFonts w:ascii="宋体" w:hAnsi="宋体" w:cs="宋体"/>
                <w:color w:val="FF0000"/>
                <w:szCs w:val="21"/>
              </w:rPr>
            </w:pPr>
            <w:r>
              <w:rPr>
                <w:rFonts w:hint="eastAsia" w:ascii="宋体" w:hAnsi="宋体" w:cs="宋体"/>
                <w:color w:val="FF0000"/>
                <w:kern w:val="0"/>
                <w:szCs w:val="21"/>
              </w:rPr>
              <w:t>280</w:t>
            </w:r>
          </w:p>
        </w:tc>
      </w:tr>
      <w:tr w14:paraId="653CD7D7">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771FE7B3">
            <w:pPr>
              <w:widowControl/>
              <w:jc w:val="center"/>
              <w:textAlignment w:val="center"/>
              <w:rPr>
                <w:rFonts w:ascii="宋体" w:hAnsi="宋体" w:cs="宋体"/>
                <w:color w:val="FF0000"/>
                <w:szCs w:val="21"/>
              </w:rPr>
            </w:pPr>
            <w:r>
              <w:rPr>
                <w:rFonts w:hint="eastAsia" w:ascii="宋体" w:hAnsi="宋体" w:cs="宋体"/>
                <w:color w:val="FF0000"/>
                <w:kern w:val="0"/>
                <w:szCs w:val="21"/>
              </w:rPr>
              <w:t>6</w:t>
            </w:r>
          </w:p>
        </w:tc>
        <w:tc>
          <w:tcPr>
            <w:tcW w:w="2805" w:type="dxa"/>
            <w:tcBorders>
              <w:top w:val="nil"/>
              <w:left w:val="nil"/>
              <w:bottom w:val="single" w:color="000000" w:sz="8" w:space="0"/>
              <w:right w:val="single" w:color="000000" w:sz="8" w:space="0"/>
            </w:tcBorders>
            <w:shd w:val="clear" w:color="auto" w:fill="auto"/>
            <w:noWrap/>
            <w:vAlign w:val="center"/>
          </w:tcPr>
          <w:p w14:paraId="3686ED8C">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波箱油</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1908E7E1">
            <w:pPr>
              <w:widowControl/>
              <w:jc w:val="center"/>
              <w:textAlignment w:val="center"/>
              <w:rPr>
                <w:rFonts w:ascii="宋体" w:hAnsi="宋体" w:cs="宋体"/>
                <w:color w:val="FF0000"/>
                <w:szCs w:val="21"/>
              </w:rPr>
            </w:pPr>
            <w:r>
              <w:rPr>
                <w:rFonts w:hint="eastAsia" w:ascii="宋体" w:hAnsi="宋体" w:cs="宋体"/>
                <w:color w:val="FF0000"/>
                <w:kern w:val="0"/>
                <w:szCs w:val="21"/>
              </w:rPr>
              <w:t>1L</w:t>
            </w:r>
          </w:p>
        </w:tc>
        <w:tc>
          <w:tcPr>
            <w:tcW w:w="3630" w:type="dxa"/>
            <w:tcBorders>
              <w:top w:val="nil"/>
              <w:left w:val="nil"/>
              <w:bottom w:val="single" w:color="000000" w:sz="8" w:space="0"/>
              <w:right w:val="single" w:color="000000" w:sz="8" w:space="0"/>
            </w:tcBorders>
            <w:shd w:val="clear" w:color="auto" w:fill="auto"/>
            <w:vAlign w:val="center"/>
          </w:tcPr>
          <w:p w14:paraId="45D946AB">
            <w:pPr>
              <w:widowControl/>
              <w:jc w:val="center"/>
              <w:textAlignment w:val="center"/>
              <w:rPr>
                <w:rFonts w:ascii="宋体" w:hAnsi="宋体" w:cs="宋体"/>
                <w:color w:val="FF0000"/>
                <w:szCs w:val="21"/>
              </w:rPr>
            </w:pPr>
            <w:r>
              <w:rPr>
                <w:rFonts w:hint="eastAsia" w:ascii="宋体" w:hAnsi="宋体" w:cs="宋体"/>
                <w:color w:val="FF0000"/>
                <w:kern w:val="0"/>
                <w:szCs w:val="21"/>
              </w:rPr>
              <w:t>138</w:t>
            </w:r>
          </w:p>
        </w:tc>
      </w:tr>
      <w:tr w14:paraId="7361DF67">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07C7D031">
            <w:pPr>
              <w:widowControl/>
              <w:jc w:val="center"/>
              <w:textAlignment w:val="center"/>
              <w:rPr>
                <w:rFonts w:ascii="宋体" w:hAnsi="宋体" w:cs="宋体"/>
                <w:color w:val="FF0000"/>
                <w:szCs w:val="21"/>
              </w:rPr>
            </w:pPr>
            <w:r>
              <w:rPr>
                <w:rFonts w:hint="eastAsia" w:ascii="宋体" w:hAnsi="宋体" w:cs="宋体"/>
                <w:color w:val="FF0000"/>
                <w:kern w:val="0"/>
                <w:szCs w:val="21"/>
              </w:rPr>
              <w:t>7</w:t>
            </w:r>
          </w:p>
        </w:tc>
        <w:tc>
          <w:tcPr>
            <w:tcW w:w="2805" w:type="dxa"/>
            <w:tcBorders>
              <w:top w:val="nil"/>
              <w:left w:val="nil"/>
              <w:bottom w:val="single" w:color="000000" w:sz="8" w:space="0"/>
              <w:right w:val="single" w:color="000000" w:sz="8" w:space="0"/>
            </w:tcBorders>
            <w:shd w:val="clear" w:color="auto" w:fill="auto"/>
            <w:noWrap/>
            <w:vAlign w:val="center"/>
          </w:tcPr>
          <w:p w14:paraId="635D7B84">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波箱油格</w:t>
            </w:r>
            <w:r>
              <w:rPr>
                <w:rFonts w:hint="eastAsia" w:ascii="宋体" w:hAnsi="宋体" w:cs="宋体"/>
                <w:color w:val="FF0000"/>
                <w:kern w:val="0"/>
                <w:szCs w:val="21"/>
                <w:lang w:val="en-US"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0CA30D8E">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3C4A9078">
            <w:pPr>
              <w:widowControl/>
              <w:jc w:val="center"/>
              <w:textAlignment w:val="center"/>
              <w:rPr>
                <w:rFonts w:ascii="宋体" w:hAnsi="宋体" w:cs="宋体"/>
                <w:color w:val="FF0000"/>
                <w:szCs w:val="21"/>
              </w:rPr>
            </w:pPr>
            <w:r>
              <w:rPr>
                <w:rFonts w:hint="eastAsia" w:ascii="宋体" w:hAnsi="宋体" w:cs="宋体"/>
                <w:color w:val="FF0000"/>
                <w:kern w:val="0"/>
                <w:szCs w:val="21"/>
              </w:rPr>
              <w:t>280</w:t>
            </w:r>
          </w:p>
        </w:tc>
      </w:tr>
      <w:tr w14:paraId="3FC1CDA8">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0E194D6">
            <w:pPr>
              <w:widowControl/>
              <w:jc w:val="center"/>
              <w:textAlignment w:val="center"/>
              <w:rPr>
                <w:rFonts w:ascii="宋体" w:hAnsi="宋体" w:cs="宋体"/>
                <w:color w:val="FF0000"/>
                <w:szCs w:val="21"/>
              </w:rPr>
            </w:pPr>
            <w:r>
              <w:rPr>
                <w:rFonts w:hint="eastAsia" w:ascii="宋体" w:hAnsi="宋体" w:cs="宋体"/>
                <w:color w:val="FF0000"/>
                <w:kern w:val="0"/>
                <w:szCs w:val="21"/>
              </w:rPr>
              <w:t>8</w:t>
            </w:r>
          </w:p>
        </w:tc>
        <w:tc>
          <w:tcPr>
            <w:tcW w:w="2805" w:type="dxa"/>
            <w:tcBorders>
              <w:top w:val="nil"/>
              <w:left w:val="nil"/>
              <w:bottom w:val="single" w:color="000000" w:sz="8" w:space="0"/>
              <w:right w:val="single" w:color="000000" w:sz="8" w:space="0"/>
            </w:tcBorders>
            <w:shd w:val="clear" w:color="auto" w:fill="auto"/>
            <w:noWrap/>
            <w:vAlign w:val="center"/>
          </w:tcPr>
          <w:p w14:paraId="2D8FB2A8">
            <w:pPr>
              <w:widowControl/>
              <w:jc w:val="center"/>
              <w:textAlignment w:val="center"/>
              <w:rPr>
                <w:rFonts w:ascii="宋体" w:hAnsi="宋体" w:cs="宋体"/>
                <w:color w:val="FF0000"/>
                <w:szCs w:val="21"/>
              </w:rPr>
            </w:pPr>
            <w:r>
              <w:rPr>
                <w:rFonts w:hint="eastAsia" w:ascii="宋体" w:hAnsi="宋体" w:cs="宋体"/>
                <w:color w:val="FF0000"/>
                <w:kern w:val="0"/>
                <w:szCs w:val="21"/>
              </w:rPr>
              <w:t>刹车皮保养</w:t>
            </w:r>
          </w:p>
        </w:tc>
        <w:tc>
          <w:tcPr>
            <w:tcW w:w="1890" w:type="dxa"/>
            <w:tcBorders>
              <w:top w:val="nil"/>
              <w:left w:val="nil"/>
              <w:bottom w:val="single" w:color="000000" w:sz="8" w:space="0"/>
              <w:right w:val="single" w:color="000000" w:sz="8" w:space="0"/>
            </w:tcBorders>
            <w:shd w:val="clear" w:color="auto" w:fill="auto"/>
            <w:vAlign w:val="center"/>
          </w:tcPr>
          <w:p w14:paraId="165B4C1F">
            <w:pPr>
              <w:widowControl/>
              <w:jc w:val="center"/>
              <w:textAlignment w:val="center"/>
              <w:rPr>
                <w:rFonts w:ascii="宋体" w:hAnsi="宋体" w:cs="宋体"/>
                <w:color w:val="FF0000"/>
                <w:szCs w:val="21"/>
              </w:rPr>
            </w:pPr>
            <w:r>
              <w:rPr>
                <w:rFonts w:hint="eastAsia" w:ascii="宋体" w:hAnsi="宋体" w:cs="宋体"/>
                <w:color w:val="FF0000"/>
                <w:kern w:val="0"/>
                <w:szCs w:val="21"/>
              </w:rPr>
              <w:t>1次</w:t>
            </w:r>
          </w:p>
        </w:tc>
        <w:tc>
          <w:tcPr>
            <w:tcW w:w="3630" w:type="dxa"/>
            <w:tcBorders>
              <w:top w:val="nil"/>
              <w:left w:val="nil"/>
              <w:bottom w:val="single" w:color="000000" w:sz="8" w:space="0"/>
              <w:right w:val="single" w:color="000000" w:sz="8" w:space="0"/>
            </w:tcBorders>
            <w:shd w:val="clear" w:color="auto" w:fill="auto"/>
            <w:vAlign w:val="center"/>
          </w:tcPr>
          <w:p w14:paraId="100F9726">
            <w:pPr>
              <w:widowControl/>
              <w:jc w:val="center"/>
              <w:textAlignment w:val="center"/>
              <w:rPr>
                <w:rFonts w:ascii="宋体" w:hAnsi="宋体" w:cs="宋体"/>
                <w:color w:val="FF0000"/>
                <w:szCs w:val="21"/>
              </w:rPr>
            </w:pPr>
            <w:r>
              <w:rPr>
                <w:rFonts w:hint="eastAsia" w:ascii="宋体" w:hAnsi="宋体" w:cs="宋体"/>
                <w:color w:val="FF0000"/>
                <w:kern w:val="0"/>
                <w:szCs w:val="21"/>
              </w:rPr>
              <w:t>168</w:t>
            </w:r>
          </w:p>
        </w:tc>
      </w:tr>
      <w:tr w14:paraId="3D84CED7">
        <w:tblPrEx>
          <w:tblCellMar>
            <w:top w:w="0" w:type="dxa"/>
            <w:left w:w="108" w:type="dxa"/>
            <w:bottom w:w="0" w:type="dxa"/>
            <w:right w:w="108" w:type="dxa"/>
          </w:tblCellMar>
        </w:tblPrEx>
        <w:trPr>
          <w:trHeight w:val="9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0B803ABB">
            <w:pPr>
              <w:widowControl/>
              <w:jc w:val="center"/>
              <w:textAlignment w:val="center"/>
              <w:rPr>
                <w:rFonts w:ascii="宋体" w:hAnsi="宋体" w:cs="宋体"/>
                <w:color w:val="FF0000"/>
                <w:szCs w:val="21"/>
              </w:rPr>
            </w:pPr>
            <w:r>
              <w:rPr>
                <w:rFonts w:hint="eastAsia" w:ascii="宋体" w:hAnsi="宋体" w:cs="宋体"/>
                <w:color w:val="FF0000"/>
                <w:kern w:val="0"/>
                <w:szCs w:val="21"/>
              </w:rPr>
              <w:t>9</w:t>
            </w:r>
          </w:p>
        </w:tc>
        <w:tc>
          <w:tcPr>
            <w:tcW w:w="2805" w:type="dxa"/>
            <w:tcBorders>
              <w:top w:val="nil"/>
              <w:left w:val="nil"/>
              <w:bottom w:val="single" w:color="000000" w:sz="8" w:space="0"/>
              <w:right w:val="single" w:color="000000" w:sz="8" w:space="0"/>
            </w:tcBorders>
            <w:shd w:val="clear" w:color="auto" w:fill="auto"/>
            <w:noWrap/>
            <w:vAlign w:val="center"/>
          </w:tcPr>
          <w:p w14:paraId="09875A08">
            <w:pPr>
              <w:widowControl/>
              <w:jc w:val="center"/>
              <w:textAlignment w:val="center"/>
              <w:rPr>
                <w:rFonts w:ascii="宋体" w:hAnsi="宋体" w:cs="宋体"/>
                <w:color w:val="FF0000"/>
                <w:szCs w:val="21"/>
              </w:rPr>
            </w:pPr>
            <w:r>
              <w:rPr>
                <w:rFonts w:hint="eastAsia" w:ascii="宋体" w:hAnsi="宋体" w:cs="宋体"/>
                <w:color w:val="FF0000"/>
                <w:kern w:val="0"/>
                <w:szCs w:val="21"/>
              </w:rPr>
              <w:t>节气门清洗剂</w:t>
            </w:r>
          </w:p>
        </w:tc>
        <w:tc>
          <w:tcPr>
            <w:tcW w:w="1890" w:type="dxa"/>
            <w:tcBorders>
              <w:top w:val="nil"/>
              <w:left w:val="nil"/>
              <w:bottom w:val="single" w:color="000000" w:sz="8" w:space="0"/>
              <w:right w:val="single" w:color="000000" w:sz="8" w:space="0"/>
            </w:tcBorders>
            <w:shd w:val="clear" w:color="auto" w:fill="auto"/>
            <w:vAlign w:val="center"/>
          </w:tcPr>
          <w:p w14:paraId="12680F6F">
            <w:pPr>
              <w:widowControl/>
              <w:jc w:val="center"/>
              <w:textAlignment w:val="center"/>
              <w:rPr>
                <w:rFonts w:ascii="宋体" w:hAnsi="宋体" w:cs="宋体"/>
                <w:color w:val="FF0000"/>
                <w:szCs w:val="21"/>
              </w:rPr>
            </w:pPr>
            <w:r>
              <w:rPr>
                <w:rFonts w:hint="eastAsia" w:ascii="宋体" w:hAnsi="宋体" w:cs="宋体"/>
                <w:color w:val="FF0000"/>
                <w:kern w:val="0"/>
                <w:szCs w:val="21"/>
              </w:rPr>
              <w:t>1支</w:t>
            </w:r>
          </w:p>
        </w:tc>
        <w:tc>
          <w:tcPr>
            <w:tcW w:w="3630" w:type="dxa"/>
            <w:tcBorders>
              <w:top w:val="nil"/>
              <w:left w:val="nil"/>
              <w:bottom w:val="single" w:color="000000" w:sz="8" w:space="0"/>
              <w:right w:val="single" w:color="000000" w:sz="8" w:space="0"/>
            </w:tcBorders>
            <w:shd w:val="clear" w:color="auto" w:fill="auto"/>
            <w:vAlign w:val="center"/>
          </w:tcPr>
          <w:p w14:paraId="002966AB">
            <w:pPr>
              <w:widowControl/>
              <w:jc w:val="center"/>
              <w:textAlignment w:val="center"/>
              <w:rPr>
                <w:rFonts w:ascii="宋体" w:hAnsi="宋体" w:cs="宋体"/>
                <w:color w:val="FF0000"/>
                <w:szCs w:val="21"/>
              </w:rPr>
            </w:pPr>
            <w:r>
              <w:rPr>
                <w:rFonts w:hint="eastAsia" w:ascii="宋体" w:hAnsi="宋体" w:cs="宋体"/>
                <w:color w:val="FF0000"/>
                <w:kern w:val="0"/>
                <w:szCs w:val="21"/>
              </w:rPr>
              <w:t>88</w:t>
            </w:r>
          </w:p>
        </w:tc>
      </w:tr>
      <w:tr w14:paraId="67D21366">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0D7C39F9">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10</w:t>
            </w:r>
          </w:p>
        </w:tc>
        <w:tc>
          <w:tcPr>
            <w:tcW w:w="2805" w:type="dxa"/>
            <w:tcBorders>
              <w:top w:val="nil"/>
              <w:left w:val="nil"/>
              <w:bottom w:val="single" w:color="000000" w:sz="8" w:space="0"/>
              <w:right w:val="single" w:color="000000" w:sz="8" w:space="0"/>
            </w:tcBorders>
            <w:shd w:val="clear" w:color="auto" w:fill="auto"/>
            <w:noWrap/>
            <w:vAlign w:val="center"/>
          </w:tcPr>
          <w:p w14:paraId="2E5EAB15">
            <w:pPr>
              <w:widowControl/>
              <w:jc w:val="center"/>
              <w:textAlignment w:val="center"/>
              <w:rPr>
                <w:rFonts w:ascii="宋体" w:hAnsi="宋体" w:cs="宋体"/>
                <w:color w:val="FF0000"/>
                <w:szCs w:val="21"/>
              </w:rPr>
            </w:pPr>
            <w:r>
              <w:rPr>
                <w:rFonts w:hint="eastAsia" w:ascii="宋体" w:hAnsi="宋体" w:cs="宋体"/>
                <w:color w:val="FF0000"/>
                <w:kern w:val="0"/>
                <w:szCs w:val="21"/>
              </w:rPr>
              <w:t>三元催化清洗液</w:t>
            </w:r>
          </w:p>
        </w:tc>
        <w:tc>
          <w:tcPr>
            <w:tcW w:w="1890" w:type="dxa"/>
            <w:tcBorders>
              <w:top w:val="nil"/>
              <w:left w:val="nil"/>
              <w:bottom w:val="single" w:color="000000" w:sz="8" w:space="0"/>
              <w:right w:val="single" w:color="000000" w:sz="8" w:space="0"/>
            </w:tcBorders>
            <w:shd w:val="clear" w:color="auto" w:fill="auto"/>
            <w:vAlign w:val="center"/>
          </w:tcPr>
          <w:p w14:paraId="5143364A">
            <w:pPr>
              <w:widowControl/>
              <w:jc w:val="center"/>
              <w:textAlignment w:val="center"/>
              <w:rPr>
                <w:rFonts w:ascii="宋体" w:hAnsi="宋体" w:cs="宋体"/>
                <w:color w:val="FF0000"/>
                <w:szCs w:val="21"/>
              </w:rPr>
            </w:pPr>
            <w:r>
              <w:rPr>
                <w:rFonts w:hint="eastAsia" w:ascii="宋体" w:hAnsi="宋体" w:cs="宋体"/>
                <w:color w:val="FF0000"/>
                <w:kern w:val="0"/>
                <w:szCs w:val="21"/>
              </w:rPr>
              <w:t>1套</w:t>
            </w:r>
          </w:p>
        </w:tc>
        <w:tc>
          <w:tcPr>
            <w:tcW w:w="3630" w:type="dxa"/>
            <w:tcBorders>
              <w:top w:val="nil"/>
              <w:left w:val="nil"/>
              <w:bottom w:val="single" w:color="000000" w:sz="8" w:space="0"/>
              <w:right w:val="single" w:color="000000" w:sz="8" w:space="0"/>
            </w:tcBorders>
            <w:shd w:val="clear" w:color="auto" w:fill="auto"/>
            <w:vAlign w:val="center"/>
          </w:tcPr>
          <w:p w14:paraId="09EA7DA1">
            <w:pPr>
              <w:widowControl/>
              <w:jc w:val="center"/>
              <w:textAlignment w:val="center"/>
              <w:rPr>
                <w:rFonts w:ascii="宋体" w:hAnsi="宋体" w:cs="宋体"/>
                <w:color w:val="FF0000"/>
                <w:szCs w:val="21"/>
              </w:rPr>
            </w:pPr>
            <w:r>
              <w:rPr>
                <w:rFonts w:hint="eastAsia" w:ascii="宋体" w:hAnsi="宋体" w:cs="宋体"/>
                <w:color w:val="FF0000"/>
                <w:kern w:val="0"/>
                <w:szCs w:val="21"/>
              </w:rPr>
              <w:t>480</w:t>
            </w:r>
          </w:p>
        </w:tc>
      </w:tr>
      <w:tr w14:paraId="48F9AD32">
        <w:tblPrEx>
          <w:tblCellMar>
            <w:top w:w="0" w:type="dxa"/>
            <w:left w:w="108" w:type="dxa"/>
            <w:bottom w:w="0" w:type="dxa"/>
            <w:right w:w="108" w:type="dxa"/>
          </w:tblCellMar>
        </w:tblPrEx>
        <w:trPr>
          <w:trHeight w:val="9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02587CF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11</w:t>
            </w:r>
          </w:p>
        </w:tc>
        <w:tc>
          <w:tcPr>
            <w:tcW w:w="2805" w:type="dxa"/>
            <w:tcBorders>
              <w:top w:val="nil"/>
              <w:left w:val="nil"/>
              <w:bottom w:val="single" w:color="000000" w:sz="8" w:space="0"/>
              <w:right w:val="single" w:color="000000" w:sz="8" w:space="0"/>
            </w:tcBorders>
            <w:shd w:val="clear" w:color="auto" w:fill="auto"/>
            <w:noWrap/>
            <w:vAlign w:val="center"/>
          </w:tcPr>
          <w:p w14:paraId="2A01DAC8">
            <w:pPr>
              <w:widowControl/>
              <w:jc w:val="center"/>
              <w:textAlignment w:val="center"/>
              <w:rPr>
                <w:rFonts w:ascii="宋体" w:hAnsi="宋体" w:cs="宋体"/>
                <w:color w:val="FF0000"/>
                <w:szCs w:val="21"/>
              </w:rPr>
            </w:pPr>
            <w:r>
              <w:rPr>
                <w:rFonts w:hint="eastAsia" w:ascii="宋体" w:hAnsi="宋体" w:cs="宋体"/>
                <w:color w:val="FF0000"/>
                <w:kern w:val="0"/>
                <w:szCs w:val="21"/>
              </w:rPr>
              <w:t>助力油</w:t>
            </w:r>
            <w:r>
              <w:rPr>
                <w:rFonts w:hint="eastAsia" w:ascii="宋体" w:hAnsi="宋体" w:cs="宋体"/>
                <w:color w:val="FF0000"/>
                <w:kern w:val="0"/>
                <w:szCs w:val="21"/>
                <w:lang w:val="en-US" w:eastAsia="zh-CN"/>
              </w:rPr>
              <w:t>(博世）</w:t>
            </w:r>
          </w:p>
        </w:tc>
        <w:tc>
          <w:tcPr>
            <w:tcW w:w="1890" w:type="dxa"/>
            <w:tcBorders>
              <w:top w:val="nil"/>
              <w:left w:val="nil"/>
              <w:bottom w:val="single" w:color="000000" w:sz="8" w:space="0"/>
              <w:right w:val="single" w:color="000000" w:sz="8" w:space="0"/>
            </w:tcBorders>
            <w:shd w:val="clear" w:color="auto" w:fill="auto"/>
            <w:noWrap/>
            <w:vAlign w:val="center"/>
          </w:tcPr>
          <w:p w14:paraId="3255F92C">
            <w:pPr>
              <w:widowControl/>
              <w:jc w:val="center"/>
              <w:textAlignment w:val="center"/>
              <w:rPr>
                <w:rFonts w:ascii="宋体" w:hAnsi="宋体" w:cs="宋体"/>
                <w:color w:val="FF0000"/>
                <w:szCs w:val="21"/>
              </w:rPr>
            </w:pPr>
            <w:r>
              <w:rPr>
                <w:rFonts w:hint="eastAsia" w:ascii="宋体" w:hAnsi="宋体" w:cs="宋体"/>
                <w:color w:val="FF0000"/>
                <w:kern w:val="0"/>
                <w:szCs w:val="21"/>
              </w:rPr>
              <w:t>1L</w:t>
            </w:r>
          </w:p>
        </w:tc>
        <w:tc>
          <w:tcPr>
            <w:tcW w:w="3630" w:type="dxa"/>
            <w:tcBorders>
              <w:top w:val="nil"/>
              <w:left w:val="nil"/>
              <w:bottom w:val="single" w:color="000000" w:sz="8" w:space="0"/>
              <w:right w:val="single" w:color="000000" w:sz="8" w:space="0"/>
            </w:tcBorders>
            <w:shd w:val="clear" w:color="auto" w:fill="auto"/>
            <w:noWrap/>
            <w:vAlign w:val="center"/>
          </w:tcPr>
          <w:p w14:paraId="53D38860">
            <w:pPr>
              <w:widowControl/>
              <w:jc w:val="center"/>
              <w:textAlignment w:val="center"/>
              <w:rPr>
                <w:rFonts w:ascii="宋体" w:hAnsi="宋体" w:cs="宋体"/>
                <w:color w:val="FF0000"/>
                <w:szCs w:val="21"/>
              </w:rPr>
            </w:pPr>
            <w:r>
              <w:rPr>
                <w:rFonts w:hint="eastAsia" w:ascii="宋体" w:hAnsi="宋体" w:cs="宋体"/>
                <w:color w:val="FF0000"/>
                <w:kern w:val="0"/>
                <w:szCs w:val="21"/>
              </w:rPr>
              <w:t>120</w:t>
            </w:r>
          </w:p>
        </w:tc>
      </w:tr>
      <w:tr w14:paraId="3E6C6355">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44D094FD">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12</w:t>
            </w:r>
          </w:p>
        </w:tc>
        <w:tc>
          <w:tcPr>
            <w:tcW w:w="2805" w:type="dxa"/>
            <w:tcBorders>
              <w:top w:val="nil"/>
              <w:left w:val="nil"/>
              <w:bottom w:val="single" w:color="000000" w:sz="8" w:space="0"/>
              <w:right w:val="single" w:color="000000" w:sz="8" w:space="0"/>
            </w:tcBorders>
            <w:shd w:val="clear" w:color="auto" w:fill="auto"/>
            <w:noWrap/>
            <w:vAlign w:val="center"/>
          </w:tcPr>
          <w:p w14:paraId="73569F91">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刹车油</w:t>
            </w:r>
            <w:r>
              <w:rPr>
                <w:rFonts w:hint="eastAsia" w:ascii="宋体" w:hAnsi="宋体" w:cs="宋体"/>
                <w:color w:val="FF0000"/>
                <w:kern w:val="0"/>
                <w:szCs w:val="21"/>
                <w:lang w:val="en-US" w:eastAsia="zh-CN"/>
              </w:rPr>
              <w:t>(博世）</w:t>
            </w:r>
          </w:p>
        </w:tc>
        <w:tc>
          <w:tcPr>
            <w:tcW w:w="1890" w:type="dxa"/>
            <w:tcBorders>
              <w:top w:val="nil"/>
              <w:left w:val="nil"/>
              <w:bottom w:val="single" w:color="000000" w:sz="8" w:space="0"/>
              <w:right w:val="single" w:color="000000" w:sz="8" w:space="0"/>
            </w:tcBorders>
            <w:shd w:val="clear" w:color="auto" w:fill="auto"/>
            <w:noWrap/>
            <w:vAlign w:val="center"/>
          </w:tcPr>
          <w:p w14:paraId="5891E72E">
            <w:pPr>
              <w:widowControl/>
              <w:jc w:val="center"/>
              <w:textAlignment w:val="center"/>
              <w:rPr>
                <w:rFonts w:ascii="宋体" w:hAnsi="宋体" w:cs="宋体"/>
                <w:color w:val="FF0000"/>
                <w:szCs w:val="21"/>
              </w:rPr>
            </w:pPr>
            <w:r>
              <w:rPr>
                <w:rFonts w:hint="eastAsia" w:ascii="宋体" w:hAnsi="宋体" w:cs="宋体"/>
                <w:color w:val="FF0000"/>
                <w:kern w:val="0"/>
                <w:szCs w:val="21"/>
              </w:rPr>
              <w:t>1L</w:t>
            </w:r>
          </w:p>
        </w:tc>
        <w:tc>
          <w:tcPr>
            <w:tcW w:w="3630" w:type="dxa"/>
            <w:tcBorders>
              <w:top w:val="nil"/>
              <w:left w:val="nil"/>
              <w:bottom w:val="single" w:color="000000" w:sz="8" w:space="0"/>
              <w:right w:val="single" w:color="000000" w:sz="8" w:space="0"/>
            </w:tcBorders>
            <w:shd w:val="clear" w:color="auto" w:fill="auto"/>
            <w:noWrap/>
            <w:vAlign w:val="center"/>
          </w:tcPr>
          <w:p w14:paraId="355FA981">
            <w:pPr>
              <w:widowControl/>
              <w:jc w:val="center"/>
              <w:textAlignment w:val="center"/>
              <w:rPr>
                <w:rFonts w:ascii="宋体" w:hAnsi="宋体" w:cs="宋体"/>
                <w:color w:val="FF0000"/>
                <w:szCs w:val="21"/>
              </w:rPr>
            </w:pPr>
            <w:r>
              <w:rPr>
                <w:rFonts w:hint="eastAsia" w:ascii="宋体" w:hAnsi="宋体" w:cs="宋体"/>
                <w:color w:val="FF0000"/>
                <w:kern w:val="0"/>
                <w:szCs w:val="21"/>
              </w:rPr>
              <w:t>120</w:t>
            </w:r>
          </w:p>
        </w:tc>
      </w:tr>
      <w:tr w14:paraId="75804234">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37520AD">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13</w:t>
            </w:r>
          </w:p>
        </w:tc>
        <w:tc>
          <w:tcPr>
            <w:tcW w:w="2805" w:type="dxa"/>
            <w:tcBorders>
              <w:top w:val="nil"/>
              <w:left w:val="nil"/>
              <w:bottom w:val="single" w:color="000000" w:sz="8" w:space="0"/>
              <w:right w:val="single" w:color="000000" w:sz="8" w:space="0"/>
            </w:tcBorders>
            <w:shd w:val="clear" w:color="auto" w:fill="auto"/>
            <w:noWrap/>
            <w:vAlign w:val="center"/>
          </w:tcPr>
          <w:p w14:paraId="45FDF51E">
            <w:pPr>
              <w:widowControl/>
              <w:jc w:val="center"/>
              <w:textAlignment w:val="center"/>
              <w:rPr>
                <w:rFonts w:ascii="宋体" w:hAnsi="宋体" w:cs="宋体"/>
                <w:color w:val="FF0000"/>
                <w:szCs w:val="21"/>
              </w:rPr>
            </w:pPr>
            <w:r>
              <w:rPr>
                <w:rFonts w:hint="eastAsia" w:ascii="宋体" w:hAnsi="宋体" w:cs="宋体"/>
                <w:color w:val="FF0000"/>
                <w:kern w:val="0"/>
                <w:szCs w:val="21"/>
              </w:rPr>
              <w:t>防冻液</w:t>
            </w:r>
            <w:r>
              <w:rPr>
                <w:rFonts w:hint="eastAsia" w:ascii="宋体" w:hAnsi="宋体" w:cs="宋体"/>
                <w:color w:val="FF0000"/>
                <w:kern w:val="0"/>
                <w:szCs w:val="21"/>
                <w:lang w:val="en-US" w:eastAsia="zh-CN"/>
              </w:rPr>
              <w:t>(博世）</w:t>
            </w:r>
          </w:p>
        </w:tc>
        <w:tc>
          <w:tcPr>
            <w:tcW w:w="1890" w:type="dxa"/>
            <w:tcBorders>
              <w:top w:val="nil"/>
              <w:left w:val="nil"/>
              <w:bottom w:val="single" w:color="000000" w:sz="8" w:space="0"/>
              <w:right w:val="single" w:color="000000" w:sz="8" w:space="0"/>
            </w:tcBorders>
            <w:shd w:val="clear" w:color="auto" w:fill="auto"/>
            <w:noWrap/>
            <w:vAlign w:val="center"/>
          </w:tcPr>
          <w:p w14:paraId="2DDC57F7">
            <w:pPr>
              <w:widowControl/>
              <w:jc w:val="center"/>
              <w:textAlignment w:val="center"/>
              <w:rPr>
                <w:rFonts w:ascii="宋体" w:hAnsi="宋体" w:cs="宋体"/>
                <w:color w:val="FF0000"/>
                <w:szCs w:val="21"/>
              </w:rPr>
            </w:pPr>
            <w:r>
              <w:rPr>
                <w:rFonts w:hint="eastAsia" w:ascii="宋体" w:hAnsi="宋体" w:cs="宋体"/>
                <w:color w:val="FF0000"/>
                <w:kern w:val="0"/>
                <w:szCs w:val="21"/>
              </w:rPr>
              <w:t>4L</w:t>
            </w:r>
          </w:p>
        </w:tc>
        <w:tc>
          <w:tcPr>
            <w:tcW w:w="3630" w:type="dxa"/>
            <w:tcBorders>
              <w:top w:val="nil"/>
              <w:left w:val="nil"/>
              <w:bottom w:val="single" w:color="000000" w:sz="8" w:space="0"/>
              <w:right w:val="single" w:color="000000" w:sz="8" w:space="0"/>
            </w:tcBorders>
            <w:shd w:val="clear" w:color="auto" w:fill="auto"/>
            <w:noWrap/>
            <w:vAlign w:val="center"/>
          </w:tcPr>
          <w:p w14:paraId="2F269681">
            <w:pPr>
              <w:widowControl/>
              <w:jc w:val="center"/>
              <w:textAlignment w:val="center"/>
              <w:rPr>
                <w:rFonts w:ascii="宋体" w:hAnsi="宋体" w:cs="宋体"/>
                <w:color w:val="FF0000"/>
                <w:szCs w:val="21"/>
              </w:rPr>
            </w:pPr>
            <w:r>
              <w:rPr>
                <w:rFonts w:hint="eastAsia" w:ascii="宋体" w:hAnsi="宋体" w:cs="宋体"/>
                <w:color w:val="FF0000"/>
                <w:kern w:val="0"/>
                <w:szCs w:val="21"/>
              </w:rPr>
              <w:t>120</w:t>
            </w:r>
          </w:p>
        </w:tc>
      </w:tr>
      <w:tr w14:paraId="7B16D188">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C7A624D">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14</w:t>
            </w:r>
          </w:p>
        </w:tc>
        <w:tc>
          <w:tcPr>
            <w:tcW w:w="2805" w:type="dxa"/>
            <w:tcBorders>
              <w:top w:val="nil"/>
              <w:left w:val="nil"/>
              <w:bottom w:val="single" w:color="000000" w:sz="8" w:space="0"/>
              <w:right w:val="single" w:color="000000" w:sz="8" w:space="0"/>
            </w:tcBorders>
            <w:shd w:val="clear" w:color="auto" w:fill="auto"/>
            <w:noWrap/>
            <w:vAlign w:val="center"/>
          </w:tcPr>
          <w:p w14:paraId="2C24970F">
            <w:pPr>
              <w:widowControl/>
              <w:jc w:val="center"/>
              <w:textAlignment w:val="center"/>
              <w:rPr>
                <w:rFonts w:ascii="宋体" w:hAnsi="宋体" w:cs="宋体"/>
                <w:color w:val="FF0000"/>
                <w:szCs w:val="21"/>
              </w:rPr>
            </w:pPr>
            <w:r>
              <w:rPr>
                <w:rFonts w:hint="eastAsia" w:ascii="宋体" w:hAnsi="宋体" w:cs="宋体"/>
                <w:color w:val="FF0000"/>
                <w:kern w:val="0"/>
                <w:szCs w:val="21"/>
              </w:rPr>
              <w:t>机油格</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7719A718">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78047DD4">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80</w:t>
            </w:r>
          </w:p>
        </w:tc>
      </w:tr>
      <w:tr w14:paraId="29DE8883">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7BBD38F">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15</w:t>
            </w:r>
          </w:p>
        </w:tc>
        <w:tc>
          <w:tcPr>
            <w:tcW w:w="2805" w:type="dxa"/>
            <w:tcBorders>
              <w:top w:val="nil"/>
              <w:left w:val="nil"/>
              <w:bottom w:val="single" w:color="000000" w:sz="8" w:space="0"/>
              <w:right w:val="single" w:color="000000" w:sz="8" w:space="0"/>
            </w:tcBorders>
            <w:shd w:val="clear" w:color="auto" w:fill="auto"/>
            <w:noWrap/>
            <w:vAlign w:val="center"/>
          </w:tcPr>
          <w:p w14:paraId="39AFD24F">
            <w:pPr>
              <w:widowControl/>
              <w:jc w:val="center"/>
              <w:textAlignment w:val="center"/>
              <w:rPr>
                <w:rFonts w:ascii="宋体" w:hAnsi="宋体" w:cs="宋体"/>
                <w:color w:val="FF0000"/>
                <w:szCs w:val="21"/>
              </w:rPr>
            </w:pPr>
            <w:r>
              <w:rPr>
                <w:rFonts w:hint="eastAsia" w:ascii="宋体" w:hAnsi="宋体" w:cs="宋体"/>
                <w:color w:val="FF0000"/>
                <w:kern w:val="0"/>
                <w:szCs w:val="21"/>
              </w:rPr>
              <w:t>空气格</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1FDFF0BA">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622642A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150</w:t>
            </w:r>
          </w:p>
        </w:tc>
      </w:tr>
      <w:tr w14:paraId="59F37228">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25636621">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16</w:t>
            </w:r>
          </w:p>
        </w:tc>
        <w:tc>
          <w:tcPr>
            <w:tcW w:w="2805" w:type="dxa"/>
            <w:tcBorders>
              <w:top w:val="nil"/>
              <w:left w:val="nil"/>
              <w:bottom w:val="single" w:color="000000" w:sz="8" w:space="0"/>
              <w:right w:val="single" w:color="000000" w:sz="8" w:space="0"/>
            </w:tcBorders>
            <w:shd w:val="clear" w:color="auto" w:fill="auto"/>
            <w:noWrap/>
            <w:vAlign w:val="center"/>
          </w:tcPr>
          <w:p w14:paraId="224E0060">
            <w:pPr>
              <w:widowControl/>
              <w:jc w:val="center"/>
              <w:textAlignment w:val="center"/>
              <w:rPr>
                <w:rFonts w:ascii="宋体" w:hAnsi="宋体" w:cs="宋体"/>
                <w:color w:val="FF0000"/>
                <w:szCs w:val="21"/>
              </w:rPr>
            </w:pPr>
            <w:r>
              <w:rPr>
                <w:rFonts w:hint="eastAsia" w:ascii="宋体" w:hAnsi="宋体" w:cs="宋体"/>
                <w:color w:val="FF0000"/>
                <w:kern w:val="0"/>
                <w:szCs w:val="21"/>
              </w:rPr>
              <w:t>空调格</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3B500C27">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0F37ABC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150</w:t>
            </w:r>
          </w:p>
        </w:tc>
      </w:tr>
      <w:tr w14:paraId="48DE21D8">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24E5657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17</w:t>
            </w:r>
          </w:p>
        </w:tc>
        <w:tc>
          <w:tcPr>
            <w:tcW w:w="2805" w:type="dxa"/>
            <w:tcBorders>
              <w:top w:val="nil"/>
              <w:left w:val="nil"/>
              <w:bottom w:val="single" w:color="000000" w:sz="8" w:space="0"/>
              <w:right w:val="single" w:color="000000" w:sz="8" w:space="0"/>
            </w:tcBorders>
            <w:shd w:val="clear" w:color="auto" w:fill="auto"/>
            <w:noWrap/>
            <w:vAlign w:val="center"/>
          </w:tcPr>
          <w:p w14:paraId="5AD1A2EA">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火花塞</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NGK</w:t>
            </w:r>
            <w:r>
              <w:rPr>
                <w:rFonts w:hint="eastAsia" w:ascii="宋体" w:hAnsi="宋体" w:cs="宋体"/>
                <w:color w:val="FF0000"/>
                <w:kern w:val="0"/>
                <w:szCs w:val="21"/>
                <w:lang w:eastAsia="zh-CN"/>
              </w:rPr>
              <w:t>）</w:t>
            </w:r>
          </w:p>
        </w:tc>
        <w:tc>
          <w:tcPr>
            <w:tcW w:w="1890" w:type="dxa"/>
            <w:tcBorders>
              <w:top w:val="nil"/>
              <w:left w:val="nil"/>
              <w:bottom w:val="single" w:color="000000" w:sz="8" w:space="0"/>
              <w:right w:val="single" w:color="000000" w:sz="8" w:space="0"/>
            </w:tcBorders>
            <w:shd w:val="clear" w:color="auto" w:fill="auto"/>
            <w:noWrap/>
            <w:vAlign w:val="center"/>
          </w:tcPr>
          <w:p w14:paraId="0387FB3E">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25A45301">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85</w:t>
            </w:r>
          </w:p>
        </w:tc>
      </w:tr>
      <w:tr w14:paraId="5A786D36">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0B47F85">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18</w:t>
            </w:r>
          </w:p>
        </w:tc>
        <w:tc>
          <w:tcPr>
            <w:tcW w:w="2805" w:type="dxa"/>
            <w:tcBorders>
              <w:top w:val="nil"/>
              <w:left w:val="nil"/>
              <w:bottom w:val="single" w:color="000000" w:sz="8" w:space="0"/>
              <w:right w:val="single" w:color="000000" w:sz="8" w:space="0"/>
            </w:tcBorders>
            <w:shd w:val="clear" w:color="auto" w:fill="auto"/>
            <w:noWrap/>
            <w:vAlign w:val="center"/>
          </w:tcPr>
          <w:p w14:paraId="3CDABBEB">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雪种高纯度</w:t>
            </w:r>
          </w:p>
        </w:tc>
        <w:tc>
          <w:tcPr>
            <w:tcW w:w="1890" w:type="dxa"/>
            <w:tcBorders>
              <w:top w:val="nil"/>
              <w:left w:val="nil"/>
              <w:bottom w:val="single" w:color="000000" w:sz="8" w:space="0"/>
              <w:right w:val="single" w:color="000000" w:sz="8" w:space="0"/>
            </w:tcBorders>
            <w:shd w:val="clear" w:color="auto" w:fill="auto"/>
            <w:noWrap/>
            <w:vAlign w:val="center"/>
          </w:tcPr>
          <w:p w14:paraId="5EAB1C36">
            <w:pPr>
              <w:widowControl/>
              <w:jc w:val="center"/>
              <w:textAlignment w:val="center"/>
              <w:rPr>
                <w:rFonts w:ascii="宋体" w:hAnsi="宋体" w:cs="宋体"/>
                <w:color w:val="FF0000"/>
                <w:szCs w:val="21"/>
              </w:rPr>
            </w:pPr>
            <w:r>
              <w:rPr>
                <w:rFonts w:hint="eastAsia" w:ascii="宋体" w:hAnsi="宋体" w:cs="宋体"/>
                <w:color w:val="FF0000"/>
                <w:kern w:val="0"/>
                <w:szCs w:val="21"/>
              </w:rPr>
              <w:t>300克</w:t>
            </w:r>
          </w:p>
        </w:tc>
        <w:tc>
          <w:tcPr>
            <w:tcW w:w="3630" w:type="dxa"/>
            <w:tcBorders>
              <w:top w:val="nil"/>
              <w:left w:val="nil"/>
              <w:bottom w:val="single" w:color="000000" w:sz="8" w:space="0"/>
              <w:right w:val="single" w:color="000000" w:sz="8" w:space="0"/>
            </w:tcBorders>
            <w:shd w:val="clear" w:color="auto" w:fill="auto"/>
            <w:noWrap/>
            <w:vAlign w:val="center"/>
          </w:tcPr>
          <w:p w14:paraId="15549F53">
            <w:pPr>
              <w:widowControl/>
              <w:jc w:val="center"/>
              <w:textAlignment w:val="center"/>
              <w:rPr>
                <w:rFonts w:ascii="宋体" w:hAnsi="宋体" w:cs="宋体"/>
                <w:color w:val="FF0000"/>
                <w:szCs w:val="21"/>
              </w:rPr>
            </w:pPr>
            <w:r>
              <w:rPr>
                <w:rFonts w:hint="eastAsia" w:ascii="宋体" w:hAnsi="宋体" w:cs="宋体"/>
                <w:color w:val="FF0000"/>
                <w:kern w:val="0"/>
                <w:szCs w:val="21"/>
              </w:rPr>
              <w:t>120</w:t>
            </w:r>
          </w:p>
        </w:tc>
      </w:tr>
      <w:tr w14:paraId="08BB60C6">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58B7AD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19</w:t>
            </w:r>
          </w:p>
        </w:tc>
        <w:tc>
          <w:tcPr>
            <w:tcW w:w="2805" w:type="dxa"/>
            <w:tcBorders>
              <w:top w:val="nil"/>
              <w:left w:val="nil"/>
              <w:bottom w:val="single" w:color="000000" w:sz="8" w:space="0"/>
              <w:right w:val="single" w:color="000000" w:sz="8" w:space="0"/>
            </w:tcBorders>
            <w:shd w:val="clear" w:color="auto" w:fill="auto"/>
            <w:noWrap/>
            <w:vAlign w:val="center"/>
          </w:tcPr>
          <w:p w14:paraId="4B55817B">
            <w:pPr>
              <w:widowControl/>
              <w:jc w:val="center"/>
              <w:textAlignment w:val="center"/>
              <w:rPr>
                <w:rFonts w:ascii="宋体" w:hAnsi="宋体" w:cs="宋体"/>
                <w:color w:val="FF0000"/>
                <w:szCs w:val="21"/>
              </w:rPr>
            </w:pPr>
            <w:r>
              <w:rPr>
                <w:rFonts w:hint="eastAsia" w:ascii="宋体" w:hAnsi="宋体" w:cs="宋体"/>
                <w:color w:val="FF0000"/>
                <w:kern w:val="0"/>
                <w:szCs w:val="21"/>
              </w:rPr>
              <w:t>雪种普通</w:t>
            </w:r>
          </w:p>
        </w:tc>
        <w:tc>
          <w:tcPr>
            <w:tcW w:w="1890" w:type="dxa"/>
            <w:tcBorders>
              <w:top w:val="nil"/>
              <w:left w:val="nil"/>
              <w:bottom w:val="single" w:color="000000" w:sz="8" w:space="0"/>
              <w:right w:val="single" w:color="000000" w:sz="8" w:space="0"/>
            </w:tcBorders>
            <w:shd w:val="clear" w:color="auto" w:fill="auto"/>
            <w:noWrap/>
            <w:vAlign w:val="center"/>
          </w:tcPr>
          <w:p w14:paraId="496B269E">
            <w:pPr>
              <w:widowControl/>
              <w:jc w:val="center"/>
              <w:textAlignment w:val="center"/>
              <w:rPr>
                <w:rFonts w:ascii="宋体" w:hAnsi="宋体" w:cs="宋体"/>
                <w:color w:val="FF0000"/>
                <w:szCs w:val="21"/>
              </w:rPr>
            </w:pPr>
            <w:r>
              <w:rPr>
                <w:rFonts w:hint="eastAsia" w:ascii="宋体" w:hAnsi="宋体" w:cs="宋体"/>
                <w:color w:val="FF0000"/>
                <w:kern w:val="0"/>
                <w:szCs w:val="21"/>
              </w:rPr>
              <w:t>220克</w:t>
            </w:r>
          </w:p>
        </w:tc>
        <w:tc>
          <w:tcPr>
            <w:tcW w:w="3630" w:type="dxa"/>
            <w:tcBorders>
              <w:top w:val="nil"/>
              <w:left w:val="nil"/>
              <w:bottom w:val="single" w:color="000000" w:sz="8" w:space="0"/>
              <w:right w:val="single" w:color="000000" w:sz="8" w:space="0"/>
            </w:tcBorders>
            <w:shd w:val="clear" w:color="auto" w:fill="auto"/>
            <w:noWrap/>
            <w:vAlign w:val="center"/>
          </w:tcPr>
          <w:p w14:paraId="4250F8E1">
            <w:pPr>
              <w:widowControl/>
              <w:jc w:val="center"/>
              <w:textAlignment w:val="center"/>
              <w:rPr>
                <w:rFonts w:ascii="宋体" w:hAnsi="宋体" w:cs="宋体"/>
                <w:color w:val="FF0000"/>
                <w:szCs w:val="21"/>
              </w:rPr>
            </w:pPr>
            <w:r>
              <w:rPr>
                <w:rFonts w:hint="eastAsia" w:ascii="宋体" w:hAnsi="宋体" w:cs="宋体"/>
                <w:color w:val="FF0000"/>
                <w:kern w:val="0"/>
                <w:szCs w:val="21"/>
              </w:rPr>
              <w:t>60</w:t>
            </w:r>
          </w:p>
        </w:tc>
      </w:tr>
      <w:tr w14:paraId="238FADD7">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3F1DD8A7">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20</w:t>
            </w:r>
          </w:p>
        </w:tc>
        <w:tc>
          <w:tcPr>
            <w:tcW w:w="2805" w:type="dxa"/>
            <w:tcBorders>
              <w:top w:val="nil"/>
              <w:left w:val="nil"/>
              <w:bottom w:val="single" w:color="000000" w:sz="8" w:space="0"/>
              <w:right w:val="single" w:color="000000" w:sz="8" w:space="0"/>
            </w:tcBorders>
            <w:shd w:val="clear" w:color="auto" w:fill="auto"/>
            <w:noWrap/>
            <w:vAlign w:val="center"/>
          </w:tcPr>
          <w:p w14:paraId="7801C94B">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雪种油</w:t>
            </w:r>
            <w:r>
              <w:rPr>
                <w:rFonts w:hint="eastAsia" w:ascii="宋体" w:hAnsi="宋体" w:cs="宋体"/>
                <w:color w:val="FF0000"/>
                <w:kern w:val="0"/>
                <w:szCs w:val="21"/>
                <w:lang w:eastAsia="zh-CN"/>
              </w:rPr>
              <w:t>（金冷）</w:t>
            </w:r>
          </w:p>
        </w:tc>
        <w:tc>
          <w:tcPr>
            <w:tcW w:w="1890" w:type="dxa"/>
            <w:tcBorders>
              <w:top w:val="nil"/>
              <w:left w:val="nil"/>
              <w:bottom w:val="single" w:color="000000" w:sz="8" w:space="0"/>
              <w:right w:val="single" w:color="000000" w:sz="8" w:space="0"/>
            </w:tcBorders>
            <w:shd w:val="clear" w:color="auto" w:fill="auto"/>
            <w:vAlign w:val="center"/>
          </w:tcPr>
          <w:p w14:paraId="2ADFC001">
            <w:pPr>
              <w:widowControl/>
              <w:jc w:val="center"/>
              <w:textAlignment w:val="center"/>
              <w:rPr>
                <w:rFonts w:ascii="宋体" w:hAnsi="宋体" w:cs="宋体"/>
                <w:color w:val="FF0000"/>
                <w:szCs w:val="21"/>
              </w:rPr>
            </w:pPr>
            <w:r>
              <w:rPr>
                <w:rFonts w:hint="eastAsia" w:ascii="宋体" w:hAnsi="宋体" w:cs="宋体"/>
                <w:color w:val="FF0000"/>
                <w:kern w:val="0"/>
                <w:szCs w:val="21"/>
              </w:rPr>
              <w:t>40ML</w:t>
            </w:r>
          </w:p>
        </w:tc>
        <w:tc>
          <w:tcPr>
            <w:tcW w:w="3630" w:type="dxa"/>
            <w:tcBorders>
              <w:top w:val="nil"/>
              <w:left w:val="nil"/>
              <w:bottom w:val="single" w:color="000000" w:sz="8" w:space="0"/>
              <w:right w:val="single" w:color="000000" w:sz="8" w:space="0"/>
            </w:tcBorders>
            <w:shd w:val="clear" w:color="auto" w:fill="auto"/>
            <w:vAlign w:val="center"/>
          </w:tcPr>
          <w:p w14:paraId="2D2E1A9C">
            <w:pPr>
              <w:widowControl/>
              <w:jc w:val="center"/>
              <w:textAlignment w:val="center"/>
              <w:rPr>
                <w:rFonts w:ascii="宋体" w:hAnsi="宋体" w:cs="宋体"/>
                <w:color w:val="FF0000"/>
                <w:szCs w:val="21"/>
              </w:rPr>
            </w:pPr>
            <w:r>
              <w:rPr>
                <w:rFonts w:hint="eastAsia" w:ascii="宋体" w:hAnsi="宋体" w:cs="宋体"/>
                <w:color w:val="FF0000"/>
                <w:kern w:val="0"/>
                <w:szCs w:val="21"/>
              </w:rPr>
              <w:t>35</w:t>
            </w:r>
          </w:p>
        </w:tc>
      </w:tr>
      <w:tr w14:paraId="34F3170D">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2418C3D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21</w:t>
            </w:r>
          </w:p>
        </w:tc>
        <w:tc>
          <w:tcPr>
            <w:tcW w:w="2805" w:type="dxa"/>
            <w:tcBorders>
              <w:top w:val="nil"/>
              <w:left w:val="nil"/>
              <w:bottom w:val="single" w:color="000000" w:sz="8" w:space="0"/>
              <w:right w:val="single" w:color="000000" w:sz="8" w:space="0"/>
            </w:tcBorders>
            <w:shd w:val="clear" w:color="auto" w:fill="auto"/>
            <w:noWrap/>
            <w:vAlign w:val="center"/>
          </w:tcPr>
          <w:p w14:paraId="7962B9C4">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rPr>
              <w:t>空调泵</w:t>
            </w:r>
            <w:r>
              <w:rPr>
                <w:rFonts w:hint="eastAsia" w:ascii="宋体" w:hAnsi="宋体" w:cs="宋体"/>
                <w:color w:val="FF0000"/>
                <w:kern w:val="0"/>
                <w:szCs w:val="21"/>
                <w:lang w:val="en-US"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76CAD7FA">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290F03E4">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2800</w:t>
            </w:r>
          </w:p>
        </w:tc>
      </w:tr>
      <w:tr w14:paraId="075A7BD2">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DB2EBD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22</w:t>
            </w:r>
          </w:p>
        </w:tc>
        <w:tc>
          <w:tcPr>
            <w:tcW w:w="2805" w:type="dxa"/>
            <w:tcBorders>
              <w:top w:val="nil"/>
              <w:left w:val="nil"/>
              <w:bottom w:val="single" w:color="000000" w:sz="8" w:space="0"/>
              <w:right w:val="single" w:color="000000" w:sz="8" w:space="0"/>
            </w:tcBorders>
            <w:shd w:val="clear" w:color="auto" w:fill="auto"/>
            <w:noWrap/>
            <w:vAlign w:val="center"/>
          </w:tcPr>
          <w:p w14:paraId="437096A2">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散热网</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004AC941">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17BEC34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1200</w:t>
            </w:r>
          </w:p>
        </w:tc>
      </w:tr>
      <w:tr w14:paraId="3A4F6DC7">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09206765">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23</w:t>
            </w:r>
          </w:p>
        </w:tc>
        <w:tc>
          <w:tcPr>
            <w:tcW w:w="2805" w:type="dxa"/>
            <w:tcBorders>
              <w:top w:val="nil"/>
              <w:left w:val="nil"/>
              <w:bottom w:val="single" w:color="000000" w:sz="8" w:space="0"/>
              <w:right w:val="single" w:color="000000" w:sz="8" w:space="0"/>
            </w:tcBorders>
            <w:shd w:val="clear" w:color="auto" w:fill="auto"/>
            <w:noWrap/>
            <w:vAlign w:val="center"/>
          </w:tcPr>
          <w:p w14:paraId="3BD7B7CE">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散热风扇</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610C775F">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68D4E63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550</w:t>
            </w:r>
          </w:p>
        </w:tc>
      </w:tr>
      <w:tr w14:paraId="6AAF5B0F">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47E2292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24</w:t>
            </w:r>
          </w:p>
        </w:tc>
        <w:tc>
          <w:tcPr>
            <w:tcW w:w="2805" w:type="dxa"/>
            <w:tcBorders>
              <w:top w:val="nil"/>
              <w:left w:val="nil"/>
              <w:bottom w:val="single" w:color="000000" w:sz="8" w:space="0"/>
              <w:right w:val="single" w:color="000000" w:sz="8" w:space="0"/>
            </w:tcBorders>
            <w:shd w:val="clear" w:color="auto" w:fill="auto"/>
            <w:noWrap/>
            <w:vAlign w:val="center"/>
          </w:tcPr>
          <w:p w14:paraId="3E718AD0">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前刹车片</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37ED0644">
            <w:pPr>
              <w:widowControl/>
              <w:jc w:val="center"/>
              <w:textAlignment w:val="center"/>
              <w:rPr>
                <w:rFonts w:ascii="宋体" w:hAnsi="宋体" w:cs="宋体"/>
                <w:color w:val="FF0000"/>
                <w:szCs w:val="21"/>
              </w:rPr>
            </w:pPr>
            <w:r>
              <w:rPr>
                <w:rFonts w:hint="eastAsia" w:ascii="宋体" w:hAnsi="宋体" w:cs="宋体"/>
                <w:color w:val="FF0000"/>
                <w:kern w:val="0"/>
                <w:szCs w:val="21"/>
              </w:rPr>
              <w:t>套</w:t>
            </w:r>
          </w:p>
        </w:tc>
        <w:tc>
          <w:tcPr>
            <w:tcW w:w="3630" w:type="dxa"/>
            <w:tcBorders>
              <w:top w:val="nil"/>
              <w:left w:val="nil"/>
              <w:bottom w:val="single" w:color="000000" w:sz="8" w:space="0"/>
              <w:right w:val="single" w:color="000000" w:sz="8" w:space="0"/>
            </w:tcBorders>
            <w:shd w:val="clear" w:color="auto" w:fill="auto"/>
            <w:noWrap/>
            <w:vAlign w:val="center"/>
          </w:tcPr>
          <w:p w14:paraId="389B4907">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420</w:t>
            </w:r>
          </w:p>
        </w:tc>
      </w:tr>
      <w:tr w14:paraId="28169343">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7AE190CD">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25</w:t>
            </w:r>
          </w:p>
        </w:tc>
        <w:tc>
          <w:tcPr>
            <w:tcW w:w="2805" w:type="dxa"/>
            <w:tcBorders>
              <w:top w:val="nil"/>
              <w:left w:val="nil"/>
              <w:bottom w:val="single" w:color="000000" w:sz="8" w:space="0"/>
              <w:right w:val="single" w:color="000000" w:sz="8" w:space="0"/>
            </w:tcBorders>
            <w:shd w:val="clear" w:color="auto" w:fill="auto"/>
            <w:noWrap/>
            <w:vAlign w:val="center"/>
          </w:tcPr>
          <w:p w14:paraId="44CD1A53">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后刹车片</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4B29479C">
            <w:pPr>
              <w:widowControl/>
              <w:jc w:val="center"/>
              <w:textAlignment w:val="center"/>
              <w:rPr>
                <w:rFonts w:ascii="宋体" w:hAnsi="宋体" w:cs="宋体"/>
                <w:color w:val="FF0000"/>
                <w:szCs w:val="21"/>
              </w:rPr>
            </w:pPr>
            <w:r>
              <w:rPr>
                <w:rFonts w:hint="eastAsia" w:ascii="宋体" w:hAnsi="宋体" w:cs="宋体"/>
                <w:color w:val="FF0000"/>
                <w:kern w:val="0"/>
                <w:szCs w:val="21"/>
              </w:rPr>
              <w:t>套</w:t>
            </w:r>
          </w:p>
        </w:tc>
        <w:tc>
          <w:tcPr>
            <w:tcW w:w="3630" w:type="dxa"/>
            <w:tcBorders>
              <w:top w:val="nil"/>
              <w:left w:val="nil"/>
              <w:bottom w:val="single" w:color="000000" w:sz="8" w:space="0"/>
              <w:right w:val="single" w:color="000000" w:sz="8" w:space="0"/>
            </w:tcBorders>
            <w:shd w:val="clear" w:color="auto" w:fill="auto"/>
            <w:noWrap/>
            <w:vAlign w:val="center"/>
          </w:tcPr>
          <w:p w14:paraId="4C95423C">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420</w:t>
            </w:r>
          </w:p>
        </w:tc>
      </w:tr>
      <w:tr w14:paraId="4B345F30">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74B59C9">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26</w:t>
            </w:r>
          </w:p>
        </w:tc>
        <w:tc>
          <w:tcPr>
            <w:tcW w:w="2805" w:type="dxa"/>
            <w:tcBorders>
              <w:top w:val="nil"/>
              <w:left w:val="nil"/>
              <w:bottom w:val="single" w:color="000000" w:sz="8" w:space="0"/>
              <w:right w:val="single" w:color="000000" w:sz="8" w:space="0"/>
            </w:tcBorders>
            <w:shd w:val="clear" w:color="auto" w:fill="auto"/>
            <w:noWrap/>
            <w:vAlign w:val="center"/>
          </w:tcPr>
          <w:p w14:paraId="5B5D9ADC">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前刹车碟</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50DBAC4A">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3F01BF08">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450</w:t>
            </w:r>
          </w:p>
        </w:tc>
      </w:tr>
      <w:tr w14:paraId="600B3D84">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0E75684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27</w:t>
            </w:r>
          </w:p>
        </w:tc>
        <w:tc>
          <w:tcPr>
            <w:tcW w:w="2805" w:type="dxa"/>
            <w:tcBorders>
              <w:top w:val="nil"/>
              <w:left w:val="nil"/>
              <w:bottom w:val="single" w:color="000000" w:sz="8" w:space="0"/>
              <w:right w:val="single" w:color="000000" w:sz="8" w:space="0"/>
            </w:tcBorders>
            <w:shd w:val="clear" w:color="auto" w:fill="auto"/>
            <w:noWrap/>
            <w:vAlign w:val="center"/>
          </w:tcPr>
          <w:p w14:paraId="28724FE1">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刹车鼓</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7C98DF40">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2E47E44B">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450</w:t>
            </w:r>
          </w:p>
        </w:tc>
      </w:tr>
      <w:tr w14:paraId="6DAD0251">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38523E07">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28</w:t>
            </w:r>
          </w:p>
        </w:tc>
        <w:tc>
          <w:tcPr>
            <w:tcW w:w="2805" w:type="dxa"/>
            <w:tcBorders>
              <w:top w:val="nil"/>
              <w:left w:val="nil"/>
              <w:bottom w:val="single" w:color="000000" w:sz="8" w:space="0"/>
              <w:right w:val="single" w:color="000000" w:sz="8" w:space="0"/>
            </w:tcBorders>
            <w:shd w:val="clear" w:color="auto" w:fill="auto"/>
            <w:noWrap/>
            <w:vAlign w:val="center"/>
          </w:tcPr>
          <w:p w14:paraId="697DC20C">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水泵</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3E325651">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10646669">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680</w:t>
            </w:r>
          </w:p>
        </w:tc>
      </w:tr>
      <w:tr w14:paraId="603E96C4">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C117942">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29</w:t>
            </w:r>
          </w:p>
        </w:tc>
        <w:tc>
          <w:tcPr>
            <w:tcW w:w="2805" w:type="dxa"/>
            <w:tcBorders>
              <w:top w:val="nil"/>
              <w:left w:val="nil"/>
              <w:bottom w:val="single" w:color="000000" w:sz="8" w:space="0"/>
              <w:right w:val="single" w:color="000000" w:sz="8" w:space="0"/>
            </w:tcBorders>
            <w:shd w:val="clear" w:color="auto" w:fill="auto"/>
            <w:noWrap/>
            <w:vAlign w:val="center"/>
          </w:tcPr>
          <w:p w14:paraId="768EFBC7">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整车水管</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2B402E4F">
            <w:pPr>
              <w:widowControl/>
              <w:jc w:val="center"/>
              <w:textAlignment w:val="center"/>
              <w:rPr>
                <w:rFonts w:ascii="宋体" w:hAnsi="宋体" w:cs="宋体"/>
                <w:color w:val="FF0000"/>
                <w:szCs w:val="21"/>
              </w:rPr>
            </w:pPr>
            <w:r>
              <w:rPr>
                <w:rFonts w:hint="eastAsia" w:ascii="宋体" w:hAnsi="宋体" w:cs="宋体"/>
                <w:color w:val="FF0000"/>
                <w:kern w:val="0"/>
                <w:szCs w:val="21"/>
              </w:rPr>
              <w:t>套</w:t>
            </w:r>
          </w:p>
        </w:tc>
        <w:tc>
          <w:tcPr>
            <w:tcW w:w="3630" w:type="dxa"/>
            <w:tcBorders>
              <w:top w:val="nil"/>
              <w:left w:val="nil"/>
              <w:bottom w:val="single" w:color="000000" w:sz="8" w:space="0"/>
              <w:right w:val="single" w:color="000000" w:sz="8" w:space="0"/>
            </w:tcBorders>
            <w:shd w:val="clear" w:color="auto" w:fill="auto"/>
            <w:noWrap/>
            <w:vAlign w:val="center"/>
          </w:tcPr>
          <w:p w14:paraId="678EFC36">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750</w:t>
            </w:r>
          </w:p>
        </w:tc>
      </w:tr>
      <w:tr w14:paraId="1FF3A56B">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4F304B9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30</w:t>
            </w:r>
          </w:p>
        </w:tc>
        <w:tc>
          <w:tcPr>
            <w:tcW w:w="2805" w:type="dxa"/>
            <w:tcBorders>
              <w:top w:val="nil"/>
              <w:left w:val="nil"/>
              <w:bottom w:val="single" w:color="000000" w:sz="8" w:space="0"/>
              <w:right w:val="single" w:color="000000" w:sz="8" w:space="0"/>
            </w:tcBorders>
            <w:shd w:val="clear" w:color="auto" w:fill="auto"/>
            <w:noWrap/>
            <w:vAlign w:val="center"/>
          </w:tcPr>
          <w:p w14:paraId="36DBF968">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水箱</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7512BFA3">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137DE96B">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950</w:t>
            </w:r>
          </w:p>
        </w:tc>
      </w:tr>
      <w:tr w14:paraId="7F20AF29">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518966C8">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31</w:t>
            </w:r>
          </w:p>
        </w:tc>
        <w:tc>
          <w:tcPr>
            <w:tcW w:w="2805" w:type="dxa"/>
            <w:tcBorders>
              <w:top w:val="nil"/>
              <w:left w:val="nil"/>
              <w:bottom w:val="single" w:color="000000" w:sz="8" w:space="0"/>
              <w:right w:val="single" w:color="000000" w:sz="8" w:space="0"/>
            </w:tcBorders>
            <w:shd w:val="clear" w:color="auto" w:fill="auto"/>
            <w:noWrap/>
            <w:vAlign w:val="center"/>
          </w:tcPr>
          <w:p w14:paraId="77CD0CF9">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助力器</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1111847C">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7EEF3562">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1800</w:t>
            </w:r>
          </w:p>
        </w:tc>
      </w:tr>
      <w:tr w14:paraId="656D3C69">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7B567839">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32</w:t>
            </w:r>
          </w:p>
        </w:tc>
        <w:tc>
          <w:tcPr>
            <w:tcW w:w="2805" w:type="dxa"/>
            <w:tcBorders>
              <w:top w:val="nil"/>
              <w:left w:val="nil"/>
              <w:bottom w:val="single" w:color="000000" w:sz="8" w:space="0"/>
              <w:right w:val="single" w:color="000000" w:sz="8" w:space="0"/>
            </w:tcBorders>
            <w:shd w:val="clear" w:color="auto" w:fill="auto"/>
            <w:noWrap/>
            <w:vAlign w:val="center"/>
          </w:tcPr>
          <w:p w14:paraId="35469E58">
            <w:pPr>
              <w:widowControl/>
              <w:jc w:val="center"/>
              <w:textAlignment w:val="center"/>
              <w:rPr>
                <w:rFonts w:ascii="宋体" w:hAnsi="宋体" w:cs="宋体"/>
                <w:color w:val="FF0000"/>
                <w:szCs w:val="21"/>
              </w:rPr>
            </w:pPr>
            <w:r>
              <w:rPr>
                <w:rFonts w:hint="eastAsia" w:ascii="宋体" w:hAnsi="宋体" w:cs="宋体"/>
                <w:color w:val="FF0000"/>
                <w:kern w:val="0"/>
                <w:szCs w:val="21"/>
              </w:rPr>
              <w:t>黄油</w:t>
            </w:r>
            <w:r>
              <w:rPr>
                <w:rFonts w:hint="eastAsia" w:ascii="宋体" w:hAnsi="宋体" w:cs="宋体"/>
                <w:color w:val="FF0000"/>
                <w:kern w:val="0"/>
                <w:szCs w:val="21"/>
                <w:lang w:eastAsia="zh-CN"/>
              </w:rPr>
              <w:t>（美孚）</w:t>
            </w:r>
          </w:p>
        </w:tc>
        <w:tc>
          <w:tcPr>
            <w:tcW w:w="1890" w:type="dxa"/>
            <w:tcBorders>
              <w:top w:val="nil"/>
              <w:left w:val="nil"/>
              <w:bottom w:val="single" w:color="000000" w:sz="8" w:space="0"/>
              <w:right w:val="single" w:color="000000" w:sz="8" w:space="0"/>
            </w:tcBorders>
            <w:shd w:val="clear" w:color="auto" w:fill="auto"/>
            <w:vAlign w:val="center"/>
          </w:tcPr>
          <w:p w14:paraId="53F53013">
            <w:pPr>
              <w:widowControl/>
              <w:jc w:val="center"/>
              <w:textAlignment w:val="center"/>
              <w:rPr>
                <w:rFonts w:ascii="宋体" w:hAnsi="宋体" w:cs="宋体"/>
                <w:color w:val="FF0000"/>
                <w:szCs w:val="21"/>
              </w:rPr>
            </w:pPr>
            <w:r>
              <w:rPr>
                <w:rFonts w:hint="eastAsia" w:ascii="宋体" w:hAnsi="宋体" w:cs="宋体"/>
                <w:color w:val="FF0000"/>
                <w:kern w:val="0"/>
                <w:szCs w:val="21"/>
              </w:rPr>
              <w:t>瓶</w:t>
            </w:r>
          </w:p>
        </w:tc>
        <w:tc>
          <w:tcPr>
            <w:tcW w:w="3630" w:type="dxa"/>
            <w:tcBorders>
              <w:top w:val="nil"/>
              <w:left w:val="nil"/>
              <w:bottom w:val="single" w:color="000000" w:sz="8" w:space="0"/>
              <w:right w:val="single" w:color="000000" w:sz="8" w:space="0"/>
            </w:tcBorders>
            <w:shd w:val="clear" w:color="auto" w:fill="auto"/>
            <w:vAlign w:val="center"/>
          </w:tcPr>
          <w:p w14:paraId="05B5218E">
            <w:pPr>
              <w:widowControl/>
              <w:jc w:val="center"/>
              <w:textAlignment w:val="center"/>
              <w:rPr>
                <w:rFonts w:ascii="宋体" w:hAnsi="宋体" w:cs="宋体"/>
                <w:color w:val="FF0000"/>
                <w:szCs w:val="21"/>
              </w:rPr>
            </w:pPr>
            <w:r>
              <w:rPr>
                <w:rFonts w:hint="eastAsia" w:ascii="宋体" w:hAnsi="宋体" w:cs="宋体"/>
                <w:color w:val="FF0000"/>
                <w:kern w:val="0"/>
                <w:szCs w:val="21"/>
              </w:rPr>
              <w:t>60</w:t>
            </w:r>
          </w:p>
        </w:tc>
      </w:tr>
      <w:tr w14:paraId="1481F141">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739CD42C">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33</w:t>
            </w:r>
          </w:p>
        </w:tc>
        <w:tc>
          <w:tcPr>
            <w:tcW w:w="2805" w:type="dxa"/>
            <w:tcBorders>
              <w:top w:val="nil"/>
              <w:left w:val="nil"/>
              <w:bottom w:val="single" w:color="000000" w:sz="8" w:space="0"/>
              <w:right w:val="single" w:color="000000" w:sz="8" w:space="0"/>
            </w:tcBorders>
            <w:shd w:val="clear" w:color="auto" w:fill="auto"/>
            <w:noWrap/>
            <w:vAlign w:val="center"/>
          </w:tcPr>
          <w:p w14:paraId="657FCC44">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雨刮片</w:t>
            </w:r>
            <w:r>
              <w:rPr>
                <w:rFonts w:hint="eastAsia" w:ascii="宋体" w:hAnsi="宋体" w:cs="宋体"/>
                <w:color w:val="FF0000"/>
                <w:kern w:val="0"/>
                <w:szCs w:val="21"/>
                <w:lang w:eastAsia="zh-CN"/>
              </w:rPr>
              <w:t>（法雷奥）</w:t>
            </w:r>
          </w:p>
        </w:tc>
        <w:tc>
          <w:tcPr>
            <w:tcW w:w="1890" w:type="dxa"/>
            <w:tcBorders>
              <w:top w:val="nil"/>
              <w:left w:val="nil"/>
              <w:bottom w:val="single" w:color="000000" w:sz="8" w:space="0"/>
              <w:right w:val="single" w:color="000000" w:sz="8" w:space="0"/>
            </w:tcBorders>
            <w:shd w:val="clear" w:color="auto" w:fill="auto"/>
            <w:vAlign w:val="center"/>
          </w:tcPr>
          <w:p w14:paraId="41C327A1">
            <w:pPr>
              <w:widowControl/>
              <w:jc w:val="center"/>
              <w:textAlignment w:val="center"/>
              <w:rPr>
                <w:rFonts w:ascii="宋体" w:hAnsi="宋体" w:cs="宋体"/>
                <w:color w:val="FF0000"/>
                <w:szCs w:val="21"/>
              </w:rPr>
            </w:pPr>
            <w:r>
              <w:rPr>
                <w:rFonts w:hint="eastAsia" w:ascii="宋体" w:hAnsi="宋体" w:cs="宋体"/>
                <w:color w:val="FF0000"/>
                <w:kern w:val="0"/>
                <w:szCs w:val="21"/>
              </w:rPr>
              <w:t>套</w:t>
            </w:r>
          </w:p>
        </w:tc>
        <w:tc>
          <w:tcPr>
            <w:tcW w:w="3630" w:type="dxa"/>
            <w:tcBorders>
              <w:top w:val="nil"/>
              <w:left w:val="nil"/>
              <w:bottom w:val="single" w:color="000000" w:sz="8" w:space="0"/>
              <w:right w:val="single" w:color="000000" w:sz="8" w:space="0"/>
            </w:tcBorders>
            <w:shd w:val="clear" w:color="auto" w:fill="auto"/>
            <w:vAlign w:val="center"/>
          </w:tcPr>
          <w:p w14:paraId="72B21F14">
            <w:pPr>
              <w:widowControl/>
              <w:jc w:val="center"/>
              <w:textAlignment w:val="center"/>
              <w:rPr>
                <w:rFonts w:ascii="宋体" w:hAnsi="宋体" w:cs="宋体"/>
                <w:color w:val="FF0000"/>
                <w:szCs w:val="21"/>
              </w:rPr>
            </w:pPr>
            <w:r>
              <w:rPr>
                <w:rFonts w:hint="eastAsia" w:ascii="宋体" w:hAnsi="宋体" w:cs="宋体"/>
                <w:color w:val="FF0000"/>
                <w:kern w:val="0"/>
                <w:szCs w:val="21"/>
              </w:rPr>
              <w:t>280</w:t>
            </w:r>
          </w:p>
        </w:tc>
      </w:tr>
      <w:tr w14:paraId="7420DE72">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35756D29">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34</w:t>
            </w:r>
          </w:p>
        </w:tc>
        <w:tc>
          <w:tcPr>
            <w:tcW w:w="2805" w:type="dxa"/>
            <w:tcBorders>
              <w:top w:val="nil"/>
              <w:left w:val="nil"/>
              <w:bottom w:val="single" w:color="000000" w:sz="8" w:space="0"/>
              <w:right w:val="single" w:color="000000" w:sz="8" w:space="0"/>
            </w:tcBorders>
            <w:shd w:val="clear" w:color="auto" w:fill="auto"/>
            <w:noWrap/>
            <w:vAlign w:val="center"/>
          </w:tcPr>
          <w:p w14:paraId="4778FDE5">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前轮油封</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55B36747">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6FE02979">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45</w:t>
            </w:r>
          </w:p>
        </w:tc>
      </w:tr>
      <w:tr w14:paraId="2DE7F042">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3209944C">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35</w:t>
            </w:r>
          </w:p>
        </w:tc>
        <w:tc>
          <w:tcPr>
            <w:tcW w:w="2805" w:type="dxa"/>
            <w:tcBorders>
              <w:top w:val="nil"/>
              <w:left w:val="nil"/>
              <w:bottom w:val="single" w:color="000000" w:sz="8" w:space="0"/>
              <w:right w:val="single" w:color="000000" w:sz="8" w:space="0"/>
            </w:tcBorders>
            <w:shd w:val="clear" w:color="auto" w:fill="auto"/>
            <w:noWrap/>
            <w:vAlign w:val="center"/>
          </w:tcPr>
          <w:p w14:paraId="6CF4B41E">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方向内外球头</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48114DF0">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5D2D1F92">
            <w:pPr>
              <w:widowControl/>
              <w:jc w:val="center"/>
              <w:textAlignment w:val="center"/>
              <w:rPr>
                <w:rFonts w:ascii="宋体" w:hAnsi="宋体" w:cs="宋体"/>
                <w:color w:val="FF0000"/>
                <w:szCs w:val="21"/>
              </w:rPr>
            </w:pPr>
            <w:r>
              <w:rPr>
                <w:rFonts w:hint="eastAsia" w:ascii="宋体" w:hAnsi="宋体" w:cs="宋体"/>
                <w:color w:val="FF0000"/>
                <w:kern w:val="0"/>
                <w:szCs w:val="21"/>
              </w:rPr>
              <w:t>220</w:t>
            </w:r>
          </w:p>
        </w:tc>
      </w:tr>
      <w:tr w14:paraId="358FCF9E">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3F003568">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36</w:t>
            </w:r>
          </w:p>
        </w:tc>
        <w:tc>
          <w:tcPr>
            <w:tcW w:w="2805" w:type="dxa"/>
            <w:tcBorders>
              <w:top w:val="nil"/>
              <w:left w:val="nil"/>
              <w:bottom w:val="single" w:color="000000" w:sz="8" w:space="0"/>
              <w:right w:val="single" w:color="000000" w:sz="8" w:space="0"/>
            </w:tcBorders>
            <w:shd w:val="clear" w:color="auto" w:fill="auto"/>
            <w:noWrap/>
            <w:vAlign w:val="center"/>
          </w:tcPr>
          <w:p w14:paraId="162D4A5D">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皮带调整轮</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4E6F7E3A">
            <w:pPr>
              <w:widowControl/>
              <w:jc w:val="center"/>
              <w:textAlignment w:val="center"/>
              <w:rPr>
                <w:rFonts w:ascii="宋体" w:hAnsi="宋体" w:cs="宋体"/>
                <w:color w:val="FF0000"/>
                <w:szCs w:val="21"/>
              </w:rPr>
            </w:pPr>
            <w:r>
              <w:rPr>
                <w:rFonts w:hint="eastAsia" w:ascii="宋体" w:hAnsi="宋体" w:cs="宋体"/>
                <w:color w:val="FF0000"/>
                <w:kern w:val="0"/>
                <w:szCs w:val="21"/>
              </w:rPr>
              <w:t>条</w:t>
            </w:r>
          </w:p>
        </w:tc>
        <w:tc>
          <w:tcPr>
            <w:tcW w:w="3630" w:type="dxa"/>
            <w:tcBorders>
              <w:top w:val="nil"/>
              <w:left w:val="nil"/>
              <w:bottom w:val="single" w:color="000000" w:sz="8" w:space="0"/>
              <w:right w:val="single" w:color="000000" w:sz="8" w:space="0"/>
            </w:tcBorders>
            <w:shd w:val="clear" w:color="auto" w:fill="auto"/>
            <w:vAlign w:val="center"/>
          </w:tcPr>
          <w:p w14:paraId="7F125ECD">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450</w:t>
            </w:r>
          </w:p>
        </w:tc>
      </w:tr>
      <w:tr w14:paraId="5DDF4D78">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76AF91C">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37</w:t>
            </w:r>
          </w:p>
        </w:tc>
        <w:tc>
          <w:tcPr>
            <w:tcW w:w="2805" w:type="dxa"/>
            <w:tcBorders>
              <w:top w:val="nil"/>
              <w:left w:val="nil"/>
              <w:bottom w:val="single" w:color="000000" w:sz="8" w:space="0"/>
              <w:right w:val="single" w:color="000000" w:sz="8" w:space="0"/>
            </w:tcBorders>
            <w:shd w:val="clear" w:color="auto" w:fill="auto"/>
            <w:noWrap/>
            <w:vAlign w:val="center"/>
          </w:tcPr>
          <w:p w14:paraId="55BBC54D">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皮带过渡轮</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5AFD1A9B">
            <w:pPr>
              <w:widowControl/>
              <w:jc w:val="center"/>
              <w:textAlignment w:val="center"/>
              <w:rPr>
                <w:rFonts w:ascii="宋体" w:hAnsi="宋体" w:cs="宋体"/>
                <w:color w:val="FF0000"/>
                <w:szCs w:val="21"/>
              </w:rPr>
            </w:pPr>
            <w:r>
              <w:rPr>
                <w:rFonts w:hint="eastAsia" w:ascii="宋体" w:hAnsi="宋体" w:cs="宋体"/>
                <w:color w:val="FF0000"/>
                <w:kern w:val="0"/>
                <w:szCs w:val="21"/>
              </w:rPr>
              <w:t>条</w:t>
            </w:r>
          </w:p>
        </w:tc>
        <w:tc>
          <w:tcPr>
            <w:tcW w:w="3630" w:type="dxa"/>
            <w:tcBorders>
              <w:top w:val="nil"/>
              <w:left w:val="nil"/>
              <w:bottom w:val="single" w:color="000000" w:sz="8" w:space="0"/>
              <w:right w:val="single" w:color="000000" w:sz="8" w:space="0"/>
            </w:tcBorders>
            <w:shd w:val="clear" w:color="auto" w:fill="auto"/>
            <w:vAlign w:val="center"/>
          </w:tcPr>
          <w:p w14:paraId="31822E3F">
            <w:pPr>
              <w:widowControl/>
              <w:jc w:val="center"/>
              <w:textAlignment w:val="center"/>
              <w:rPr>
                <w:rFonts w:ascii="宋体" w:hAnsi="宋体" w:cs="宋体"/>
                <w:color w:val="FF0000"/>
                <w:szCs w:val="21"/>
              </w:rPr>
            </w:pPr>
            <w:r>
              <w:rPr>
                <w:rFonts w:hint="eastAsia" w:ascii="宋体" w:hAnsi="宋体" w:cs="宋体"/>
                <w:color w:val="FF0000"/>
                <w:kern w:val="0"/>
                <w:szCs w:val="21"/>
              </w:rPr>
              <w:t>380</w:t>
            </w:r>
          </w:p>
        </w:tc>
      </w:tr>
      <w:tr w14:paraId="4569B452">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4902E004">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38</w:t>
            </w:r>
          </w:p>
        </w:tc>
        <w:tc>
          <w:tcPr>
            <w:tcW w:w="2805" w:type="dxa"/>
            <w:tcBorders>
              <w:top w:val="nil"/>
              <w:left w:val="nil"/>
              <w:bottom w:val="single" w:color="000000" w:sz="8" w:space="0"/>
              <w:right w:val="single" w:color="000000" w:sz="8" w:space="0"/>
            </w:tcBorders>
            <w:shd w:val="clear" w:color="auto" w:fill="auto"/>
            <w:noWrap/>
            <w:vAlign w:val="center"/>
          </w:tcPr>
          <w:p w14:paraId="3CF7C566">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雨刮喷水马达</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618B5635">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091AAC50">
            <w:pPr>
              <w:widowControl/>
              <w:jc w:val="center"/>
              <w:textAlignment w:val="center"/>
              <w:rPr>
                <w:rFonts w:ascii="宋体" w:hAnsi="宋体" w:cs="宋体"/>
                <w:color w:val="FF0000"/>
                <w:szCs w:val="21"/>
              </w:rPr>
            </w:pPr>
            <w:r>
              <w:rPr>
                <w:rFonts w:hint="eastAsia" w:ascii="宋体" w:hAnsi="宋体" w:cs="宋体"/>
                <w:color w:val="FF0000"/>
                <w:kern w:val="0"/>
                <w:szCs w:val="21"/>
              </w:rPr>
              <w:t>280</w:t>
            </w:r>
          </w:p>
        </w:tc>
      </w:tr>
      <w:tr w14:paraId="6263F461">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9BE8083">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39</w:t>
            </w:r>
          </w:p>
        </w:tc>
        <w:tc>
          <w:tcPr>
            <w:tcW w:w="2805" w:type="dxa"/>
            <w:tcBorders>
              <w:top w:val="nil"/>
              <w:left w:val="nil"/>
              <w:bottom w:val="single" w:color="000000" w:sz="8" w:space="0"/>
              <w:right w:val="single" w:color="000000" w:sz="8" w:space="0"/>
            </w:tcBorders>
            <w:shd w:val="clear" w:color="auto" w:fill="auto"/>
            <w:noWrap/>
            <w:vAlign w:val="center"/>
          </w:tcPr>
          <w:p w14:paraId="6FE6B286">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雨刮水壶</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0997209A">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63FF5C64">
            <w:pPr>
              <w:widowControl/>
              <w:jc w:val="center"/>
              <w:textAlignment w:val="center"/>
              <w:rPr>
                <w:rFonts w:ascii="宋体" w:hAnsi="宋体" w:cs="宋体"/>
                <w:color w:val="FF0000"/>
                <w:szCs w:val="21"/>
              </w:rPr>
            </w:pPr>
            <w:r>
              <w:rPr>
                <w:rFonts w:hint="eastAsia" w:ascii="宋体" w:hAnsi="宋体" w:cs="宋体"/>
                <w:color w:val="FF0000"/>
                <w:kern w:val="0"/>
                <w:szCs w:val="21"/>
              </w:rPr>
              <w:t>320</w:t>
            </w:r>
          </w:p>
        </w:tc>
      </w:tr>
      <w:tr w14:paraId="2496EFCD">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548E9F95">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40</w:t>
            </w:r>
          </w:p>
        </w:tc>
        <w:tc>
          <w:tcPr>
            <w:tcW w:w="2805" w:type="dxa"/>
            <w:tcBorders>
              <w:top w:val="nil"/>
              <w:left w:val="nil"/>
              <w:bottom w:val="single" w:color="000000" w:sz="8" w:space="0"/>
              <w:right w:val="single" w:color="000000" w:sz="8" w:space="0"/>
            </w:tcBorders>
            <w:shd w:val="clear" w:color="auto" w:fill="auto"/>
            <w:noWrap/>
            <w:vAlign w:val="center"/>
          </w:tcPr>
          <w:p w14:paraId="5CF02585">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水箱副水壶</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vAlign w:val="center"/>
          </w:tcPr>
          <w:p w14:paraId="0A633C62">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center"/>
          </w:tcPr>
          <w:p w14:paraId="32127F0E">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280</w:t>
            </w:r>
          </w:p>
        </w:tc>
      </w:tr>
      <w:tr w14:paraId="287AFB2E">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51D6ACD6">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41</w:t>
            </w:r>
          </w:p>
        </w:tc>
        <w:tc>
          <w:tcPr>
            <w:tcW w:w="2805" w:type="dxa"/>
            <w:tcBorders>
              <w:top w:val="nil"/>
              <w:left w:val="nil"/>
              <w:bottom w:val="single" w:color="000000" w:sz="8" w:space="0"/>
              <w:right w:val="single" w:color="000000" w:sz="8" w:space="0"/>
            </w:tcBorders>
            <w:shd w:val="clear" w:color="auto" w:fill="auto"/>
            <w:noWrap/>
            <w:vAlign w:val="center"/>
          </w:tcPr>
          <w:p w14:paraId="331B7685">
            <w:pPr>
              <w:widowControl/>
              <w:jc w:val="center"/>
              <w:textAlignment w:val="center"/>
              <w:rPr>
                <w:rFonts w:ascii="宋体" w:hAnsi="宋体" w:cs="宋体"/>
                <w:color w:val="FF0000"/>
                <w:szCs w:val="21"/>
              </w:rPr>
            </w:pPr>
            <w:r>
              <w:rPr>
                <w:rFonts w:hint="eastAsia" w:ascii="宋体" w:hAnsi="宋体" w:cs="宋体"/>
                <w:color w:val="FF0000"/>
                <w:kern w:val="0"/>
                <w:szCs w:val="21"/>
              </w:rPr>
              <w:t>左前升降器总成</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25353835">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bottom"/>
          </w:tcPr>
          <w:p w14:paraId="363DF2D9">
            <w:pPr>
              <w:widowControl/>
              <w:jc w:val="center"/>
              <w:textAlignment w:val="bottom"/>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350</w:t>
            </w:r>
          </w:p>
        </w:tc>
      </w:tr>
      <w:tr w14:paraId="63DC98B8">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6956048B">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42</w:t>
            </w:r>
          </w:p>
        </w:tc>
        <w:tc>
          <w:tcPr>
            <w:tcW w:w="2805" w:type="dxa"/>
            <w:tcBorders>
              <w:top w:val="nil"/>
              <w:left w:val="nil"/>
              <w:bottom w:val="single" w:color="000000" w:sz="8" w:space="0"/>
              <w:right w:val="single" w:color="000000" w:sz="8" w:space="0"/>
            </w:tcBorders>
            <w:shd w:val="clear" w:color="auto" w:fill="auto"/>
            <w:noWrap/>
            <w:vAlign w:val="center"/>
          </w:tcPr>
          <w:p w14:paraId="3FBADB81">
            <w:pPr>
              <w:widowControl/>
              <w:jc w:val="center"/>
              <w:textAlignment w:val="center"/>
              <w:rPr>
                <w:rFonts w:hint="eastAsia" w:ascii="宋体" w:hAnsi="宋体" w:eastAsia="宋体" w:cs="宋体"/>
                <w:color w:val="FF0000"/>
                <w:szCs w:val="21"/>
                <w:lang w:eastAsia="zh-CN"/>
              </w:rPr>
            </w:pPr>
            <w:r>
              <w:rPr>
                <w:rFonts w:hint="eastAsia" w:ascii="宋体" w:hAnsi="宋体" w:cs="宋体"/>
                <w:color w:val="FF0000"/>
                <w:kern w:val="0"/>
                <w:szCs w:val="21"/>
              </w:rPr>
              <w:t>右后升降器总成</w:t>
            </w:r>
            <w:r>
              <w:rPr>
                <w:rFonts w:hint="eastAsia" w:ascii="宋体" w:hAnsi="宋体" w:cs="宋体"/>
                <w:color w:val="FF0000"/>
                <w:kern w:val="0"/>
                <w:szCs w:val="21"/>
                <w:lang w:eastAsia="zh-CN"/>
              </w:rPr>
              <w:t>（原厂）</w:t>
            </w:r>
          </w:p>
        </w:tc>
        <w:tc>
          <w:tcPr>
            <w:tcW w:w="1890" w:type="dxa"/>
            <w:tcBorders>
              <w:top w:val="nil"/>
              <w:left w:val="nil"/>
              <w:bottom w:val="single" w:color="000000" w:sz="8" w:space="0"/>
              <w:right w:val="single" w:color="000000" w:sz="8" w:space="0"/>
            </w:tcBorders>
            <w:shd w:val="clear" w:color="auto" w:fill="auto"/>
            <w:noWrap/>
            <w:vAlign w:val="center"/>
          </w:tcPr>
          <w:p w14:paraId="5AE6069A">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vAlign w:val="bottom"/>
          </w:tcPr>
          <w:p w14:paraId="025976CF">
            <w:pPr>
              <w:widowControl/>
              <w:jc w:val="center"/>
              <w:textAlignment w:val="bottom"/>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350</w:t>
            </w:r>
          </w:p>
        </w:tc>
      </w:tr>
      <w:tr w14:paraId="4821CEB7">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0269CB4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43</w:t>
            </w:r>
          </w:p>
        </w:tc>
        <w:tc>
          <w:tcPr>
            <w:tcW w:w="2805" w:type="dxa"/>
            <w:tcBorders>
              <w:top w:val="nil"/>
              <w:left w:val="nil"/>
              <w:bottom w:val="single" w:color="000000" w:sz="8" w:space="0"/>
              <w:right w:val="single" w:color="000000" w:sz="8" w:space="0"/>
            </w:tcBorders>
            <w:shd w:val="clear" w:color="auto" w:fill="auto"/>
            <w:noWrap/>
            <w:vAlign w:val="center"/>
          </w:tcPr>
          <w:p w14:paraId="511E5341">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轮胎</w:t>
            </w:r>
            <w:r>
              <w:rPr>
                <w:rFonts w:hint="eastAsia" w:ascii="宋体" w:hAnsi="宋体" w:cs="宋体"/>
                <w:color w:val="FF0000"/>
                <w:kern w:val="0"/>
                <w:szCs w:val="21"/>
                <w:lang w:val="en-US" w:eastAsia="zh-CN"/>
              </w:rPr>
              <w:t>(玛吉斯）</w:t>
            </w:r>
          </w:p>
        </w:tc>
        <w:tc>
          <w:tcPr>
            <w:tcW w:w="1890" w:type="dxa"/>
            <w:tcBorders>
              <w:top w:val="nil"/>
              <w:left w:val="nil"/>
              <w:bottom w:val="single" w:color="000000" w:sz="8" w:space="0"/>
              <w:right w:val="single" w:color="000000" w:sz="8" w:space="0"/>
            </w:tcBorders>
            <w:shd w:val="clear" w:color="auto" w:fill="auto"/>
            <w:noWrap/>
            <w:vAlign w:val="center"/>
          </w:tcPr>
          <w:p w14:paraId="22AE5C51">
            <w:pPr>
              <w:widowControl/>
              <w:jc w:val="center"/>
              <w:textAlignment w:val="center"/>
              <w:rPr>
                <w:rFonts w:ascii="宋体" w:hAnsi="宋体" w:cs="宋体"/>
                <w:color w:val="FF0000"/>
                <w:szCs w:val="21"/>
              </w:rPr>
            </w:pPr>
            <w:r>
              <w:rPr>
                <w:rFonts w:hint="eastAsia" w:ascii="宋体" w:hAnsi="宋体" w:cs="宋体"/>
                <w:color w:val="FF0000"/>
                <w:kern w:val="0"/>
                <w:szCs w:val="21"/>
              </w:rPr>
              <w:t>条</w:t>
            </w:r>
          </w:p>
        </w:tc>
        <w:tc>
          <w:tcPr>
            <w:tcW w:w="3630" w:type="dxa"/>
            <w:tcBorders>
              <w:top w:val="nil"/>
              <w:left w:val="nil"/>
              <w:bottom w:val="single" w:color="000000" w:sz="8" w:space="0"/>
              <w:right w:val="single" w:color="000000" w:sz="8" w:space="0"/>
            </w:tcBorders>
            <w:shd w:val="clear" w:color="auto" w:fill="auto"/>
            <w:noWrap/>
            <w:vAlign w:val="center"/>
          </w:tcPr>
          <w:p w14:paraId="1A46C148">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780</w:t>
            </w:r>
          </w:p>
        </w:tc>
      </w:tr>
      <w:tr w14:paraId="7CE41565">
        <w:tblPrEx>
          <w:tblCellMar>
            <w:top w:w="0" w:type="dxa"/>
            <w:left w:w="108" w:type="dxa"/>
            <w:bottom w:w="0" w:type="dxa"/>
            <w:right w:w="108" w:type="dxa"/>
          </w:tblCellMar>
        </w:tblPrEx>
        <w:trPr>
          <w:trHeight w:val="270" w:hRule="atLeast"/>
        </w:trPr>
        <w:tc>
          <w:tcPr>
            <w:tcW w:w="1017" w:type="dxa"/>
            <w:tcBorders>
              <w:top w:val="nil"/>
              <w:left w:val="single" w:color="000000" w:sz="8" w:space="0"/>
              <w:bottom w:val="single" w:color="000000" w:sz="8" w:space="0"/>
              <w:right w:val="single" w:color="000000" w:sz="8" w:space="0"/>
            </w:tcBorders>
            <w:shd w:val="clear" w:color="auto" w:fill="auto"/>
            <w:noWrap/>
            <w:vAlign w:val="center"/>
          </w:tcPr>
          <w:p w14:paraId="11597284">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44</w:t>
            </w:r>
          </w:p>
        </w:tc>
        <w:tc>
          <w:tcPr>
            <w:tcW w:w="2805" w:type="dxa"/>
            <w:tcBorders>
              <w:top w:val="nil"/>
              <w:left w:val="nil"/>
              <w:bottom w:val="single" w:color="000000" w:sz="8" w:space="0"/>
              <w:right w:val="single" w:color="000000" w:sz="8" w:space="0"/>
            </w:tcBorders>
            <w:shd w:val="clear" w:color="auto" w:fill="auto"/>
            <w:noWrap/>
            <w:vAlign w:val="center"/>
          </w:tcPr>
          <w:p w14:paraId="1111899F">
            <w:pPr>
              <w:widowControl/>
              <w:jc w:val="center"/>
              <w:textAlignment w:val="center"/>
              <w:rPr>
                <w:rFonts w:hint="eastAsia" w:ascii="宋体" w:hAnsi="宋体" w:eastAsia="宋体" w:cs="宋体"/>
                <w:color w:val="FF0000"/>
                <w:szCs w:val="21"/>
                <w:lang w:val="en-US" w:eastAsia="zh-CN"/>
              </w:rPr>
            </w:pPr>
            <w:r>
              <w:rPr>
                <w:rFonts w:hint="eastAsia" w:ascii="宋体" w:hAnsi="宋体" w:cs="宋体"/>
                <w:color w:val="FF0000"/>
                <w:kern w:val="0"/>
                <w:szCs w:val="21"/>
              </w:rPr>
              <w:t>电池</w:t>
            </w:r>
            <w:r>
              <w:rPr>
                <w:rFonts w:hint="eastAsia" w:ascii="宋体" w:hAnsi="宋体" w:cs="宋体"/>
                <w:color w:val="FF0000"/>
                <w:kern w:val="0"/>
                <w:szCs w:val="21"/>
                <w:lang w:eastAsia="zh-CN"/>
              </w:rPr>
              <w:t>（骆驼）</w:t>
            </w:r>
          </w:p>
        </w:tc>
        <w:tc>
          <w:tcPr>
            <w:tcW w:w="1890" w:type="dxa"/>
            <w:tcBorders>
              <w:top w:val="nil"/>
              <w:left w:val="nil"/>
              <w:bottom w:val="single" w:color="000000" w:sz="8" w:space="0"/>
              <w:right w:val="single" w:color="000000" w:sz="8" w:space="0"/>
            </w:tcBorders>
            <w:shd w:val="clear" w:color="auto" w:fill="auto"/>
            <w:noWrap/>
            <w:vAlign w:val="center"/>
          </w:tcPr>
          <w:p w14:paraId="4398051B">
            <w:pPr>
              <w:widowControl/>
              <w:jc w:val="center"/>
              <w:textAlignment w:val="center"/>
              <w:rPr>
                <w:rFonts w:ascii="宋体" w:hAnsi="宋体" w:cs="宋体"/>
                <w:color w:val="FF0000"/>
                <w:szCs w:val="21"/>
              </w:rPr>
            </w:pPr>
            <w:r>
              <w:rPr>
                <w:rFonts w:hint="eastAsia" w:ascii="宋体" w:hAnsi="宋体" w:cs="宋体"/>
                <w:color w:val="FF0000"/>
                <w:kern w:val="0"/>
                <w:szCs w:val="21"/>
              </w:rPr>
              <w:t>个</w:t>
            </w:r>
          </w:p>
        </w:tc>
        <w:tc>
          <w:tcPr>
            <w:tcW w:w="3630" w:type="dxa"/>
            <w:tcBorders>
              <w:top w:val="nil"/>
              <w:left w:val="nil"/>
              <w:bottom w:val="single" w:color="000000" w:sz="8" w:space="0"/>
              <w:right w:val="single" w:color="000000" w:sz="8" w:space="0"/>
            </w:tcBorders>
            <w:shd w:val="clear" w:color="auto" w:fill="auto"/>
            <w:noWrap/>
            <w:vAlign w:val="center"/>
          </w:tcPr>
          <w:p w14:paraId="0CCD9265">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850</w:t>
            </w:r>
          </w:p>
        </w:tc>
      </w:tr>
    </w:tbl>
    <w:p w14:paraId="21983713">
      <w:pPr>
        <w:pStyle w:val="20"/>
        <w:ind w:firstLine="0" w:firstLineChars="0"/>
        <w:rPr>
          <w:bCs/>
          <w:color w:val="FF0000"/>
          <w:sz w:val="21"/>
          <w:szCs w:val="21"/>
        </w:rPr>
      </w:pPr>
      <w:r>
        <w:rPr>
          <w:rFonts w:hint="eastAsia"/>
          <w:bCs/>
          <w:color w:val="FF0000"/>
          <w:sz w:val="21"/>
          <w:szCs w:val="21"/>
        </w:rPr>
        <w:t>2、《项目清单</w:t>
      </w:r>
      <w:r>
        <w:rPr>
          <w:rFonts w:hint="eastAsia"/>
          <w:bCs/>
          <w:color w:val="FF0000"/>
          <w:sz w:val="21"/>
          <w:szCs w:val="21"/>
          <w:lang w:val="en-US" w:eastAsia="zh-CN"/>
        </w:rPr>
        <w:t>2</w:t>
      </w:r>
      <w:r>
        <w:rPr>
          <w:rFonts w:hint="eastAsia"/>
          <w:bCs/>
          <w:color w:val="FF0000"/>
          <w:sz w:val="21"/>
          <w:szCs w:val="21"/>
        </w:rPr>
        <w:t>》：车辆日常维养（含大修）、保养工时费用：单位：元</w:t>
      </w:r>
    </w:p>
    <w:tbl>
      <w:tblPr>
        <w:tblStyle w:val="11"/>
        <w:tblW w:w="9342" w:type="dxa"/>
        <w:tblInd w:w="93" w:type="dxa"/>
        <w:tblLayout w:type="fixed"/>
        <w:tblCellMar>
          <w:top w:w="0" w:type="dxa"/>
          <w:left w:w="108" w:type="dxa"/>
          <w:bottom w:w="0" w:type="dxa"/>
          <w:right w:w="108" w:type="dxa"/>
        </w:tblCellMar>
      </w:tblPr>
      <w:tblGrid>
        <w:gridCol w:w="1080"/>
        <w:gridCol w:w="4662"/>
        <w:gridCol w:w="3600"/>
      </w:tblGrid>
      <w:tr w14:paraId="138B3716">
        <w:tblPrEx>
          <w:tblCellMar>
            <w:top w:w="0" w:type="dxa"/>
            <w:left w:w="108" w:type="dxa"/>
            <w:bottom w:w="0" w:type="dxa"/>
            <w:right w:w="108" w:type="dxa"/>
          </w:tblCellMar>
        </w:tblPrEx>
        <w:trPr>
          <w:trHeight w:val="285" w:hRule="atLeast"/>
          <w:ins w:id="1" w:author="中正招标罗敏仪" w:date="2023-12-25T10:43:00Z"/>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02382B">
            <w:pPr>
              <w:widowControl/>
              <w:jc w:val="center"/>
              <w:textAlignment w:val="center"/>
              <w:rPr>
                <w:rFonts w:ascii="宋体" w:hAnsi="宋体" w:cs="宋体"/>
                <w:color w:val="FF0000"/>
                <w:kern w:val="0"/>
                <w:szCs w:val="21"/>
              </w:rPr>
            </w:pPr>
            <w:r>
              <w:rPr>
                <w:rFonts w:hint="eastAsia" w:ascii="宋体" w:hAnsi="宋体" w:cs="宋体"/>
                <w:color w:val="FF0000"/>
                <w:kern w:val="0"/>
                <w:szCs w:val="21"/>
              </w:rPr>
              <w:t>序号</w:t>
            </w:r>
          </w:p>
        </w:tc>
        <w:tc>
          <w:tcPr>
            <w:tcW w:w="4662" w:type="dxa"/>
            <w:tcBorders>
              <w:top w:val="single" w:color="000000" w:sz="8" w:space="0"/>
              <w:left w:val="nil"/>
              <w:bottom w:val="single" w:color="000000" w:sz="8" w:space="0"/>
              <w:right w:val="single" w:color="000000" w:sz="8" w:space="0"/>
            </w:tcBorders>
            <w:shd w:val="clear" w:color="auto" w:fill="auto"/>
            <w:noWrap/>
            <w:vAlign w:val="center"/>
          </w:tcPr>
          <w:p w14:paraId="1197A7C0">
            <w:pPr>
              <w:widowControl/>
              <w:jc w:val="center"/>
              <w:textAlignment w:val="center"/>
              <w:rPr>
                <w:rFonts w:ascii="宋体" w:hAnsi="宋体" w:cs="宋体"/>
                <w:color w:val="FF0000"/>
                <w:kern w:val="0"/>
                <w:szCs w:val="21"/>
              </w:rPr>
            </w:pPr>
            <w:r>
              <w:rPr>
                <w:rFonts w:hint="eastAsia" w:ascii="宋体" w:hAnsi="宋体" w:cs="宋体"/>
                <w:color w:val="FF0000"/>
                <w:kern w:val="0"/>
                <w:szCs w:val="21"/>
              </w:rPr>
              <w:t>名称</w:t>
            </w:r>
          </w:p>
        </w:tc>
        <w:tc>
          <w:tcPr>
            <w:tcW w:w="3600" w:type="dxa"/>
            <w:tcBorders>
              <w:top w:val="single" w:color="000000" w:sz="8" w:space="0"/>
              <w:left w:val="nil"/>
              <w:bottom w:val="single" w:color="000000" w:sz="8" w:space="0"/>
              <w:right w:val="single" w:color="000000" w:sz="8" w:space="0"/>
            </w:tcBorders>
            <w:shd w:val="clear" w:color="auto" w:fill="auto"/>
            <w:noWrap/>
            <w:vAlign w:val="center"/>
          </w:tcPr>
          <w:p w14:paraId="7DBDCFDA">
            <w:pPr>
              <w:widowControl/>
              <w:jc w:val="center"/>
              <w:textAlignment w:val="center"/>
              <w:rPr>
                <w:rFonts w:ascii="宋体" w:hAnsi="宋体" w:cs="宋体"/>
                <w:color w:val="FF0000"/>
                <w:kern w:val="0"/>
                <w:szCs w:val="21"/>
              </w:rPr>
            </w:pPr>
            <w:r>
              <w:rPr>
                <w:rFonts w:hint="eastAsia" w:ascii="宋体" w:hAnsi="宋体" w:cs="宋体"/>
                <w:b/>
                <w:bCs/>
                <w:color w:val="FF0000"/>
                <w:kern w:val="0"/>
                <w:szCs w:val="21"/>
                <w:highlight w:val="none"/>
              </w:rPr>
              <w:t>★工时费（人民币 元）</w:t>
            </w:r>
          </w:p>
        </w:tc>
      </w:tr>
      <w:tr w14:paraId="23C12D0C">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5E460C">
            <w:pPr>
              <w:widowControl/>
              <w:jc w:val="center"/>
              <w:textAlignment w:val="center"/>
              <w:rPr>
                <w:rFonts w:ascii="宋体" w:hAnsi="宋体" w:cs="宋体"/>
                <w:color w:val="FF0000"/>
                <w:szCs w:val="21"/>
              </w:rPr>
            </w:pPr>
            <w:r>
              <w:rPr>
                <w:rFonts w:hint="eastAsia" w:ascii="宋体" w:hAnsi="宋体" w:cs="宋体"/>
                <w:color w:val="FF0000"/>
                <w:kern w:val="0"/>
                <w:szCs w:val="21"/>
              </w:rPr>
              <w:t>1</w:t>
            </w:r>
          </w:p>
        </w:tc>
        <w:tc>
          <w:tcPr>
            <w:tcW w:w="4662" w:type="dxa"/>
            <w:tcBorders>
              <w:top w:val="single" w:color="000000" w:sz="8" w:space="0"/>
              <w:left w:val="nil"/>
              <w:bottom w:val="single" w:color="000000" w:sz="8" w:space="0"/>
              <w:right w:val="single" w:color="000000" w:sz="8" w:space="0"/>
            </w:tcBorders>
            <w:shd w:val="clear" w:color="auto" w:fill="auto"/>
            <w:noWrap/>
            <w:vAlign w:val="center"/>
          </w:tcPr>
          <w:p w14:paraId="0CECE6F1">
            <w:pPr>
              <w:widowControl/>
              <w:jc w:val="center"/>
              <w:textAlignment w:val="center"/>
              <w:rPr>
                <w:rFonts w:ascii="宋体" w:hAnsi="宋体" w:cs="宋体"/>
                <w:color w:val="FF0000"/>
                <w:szCs w:val="21"/>
              </w:rPr>
            </w:pPr>
            <w:r>
              <w:rPr>
                <w:rFonts w:hint="eastAsia" w:ascii="宋体" w:hAnsi="宋体" w:cs="宋体"/>
                <w:color w:val="FF0000"/>
                <w:kern w:val="0"/>
                <w:szCs w:val="21"/>
              </w:rPr>
              <w:t>更换散热风扇</w:t>
            </w:r>
          </w:p>
        </w:tc>
        <w:tc>
          <w:tcPr>
            <w:tcW w:w="3600" w:type="dxa"/>
            <w:tcBorders>
              <w:top w:val="single" w:color="000000" w:sz="8" w:space="0"/>
              <w:left w:val="nil"/>
              <w:bottom w:val="single" w:color="000000" w:sz="8" w:space="0"/>
              <w:right w:val="single" w:color="000000" w:sz="8" w:space="0"/>
            </w:tcBorders>
            <w:shd w:val="clear" w:color="auto" w:fill="auto"/>
            <w:noWrap/>
            <w:vAlign w:val="center"/>
          </w:tcPr>
          <w:p w14:paraId="4E44F453">
            <w:pPr>
              <w:widowControl/>
              <w:jc w:val="center"/>
              <w:textAlignment w:val="center"/>
              <w:rPr>
                <w:rFonts w:ascii="宋体" w:hAnsi="宋体" w:cs="宋体"/>
                <w:color w:val="FF0000"/>
                <w:szCs w:val="21"/>
              </w:rPr>
            </w:pPr>
            <w:r>
              <w:rPr>
                <w:rFonts w:hint="eastAsia" w:ascii="宋体" w:hAnsi="宋体" w:cs="宋体"/>
                <w:color w:val="FF0000"/>
                <w:kern w:val="0"/>
                <w:szCs w:val="21"/>
              </w:rPr>
              <w:t>240</w:t>
            </w:r>
          </w:p>
        </w:tc>
      </w:tr>
      <w:tr w14:paraId="711DBE7F">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269D4D">
            <w:pPr>
              <w:widowControl/>
              <w:jc w:val="center"/>
              <w:textAlignment w:val="center"/>
              <w:rPr>
                <w:rFonts w:ascii="宋体" w:hAnsi="宋体" w:cs="宋体"/>
                <w:color w:val="FF0000"/>
                <w:szCs w:val="21"/>
              </w:rPr>
            </w:pPr>
            <w:r>
              <w:rPr>
                <w:rFonts w:hint="eastAsia" w:ascii="宋体" w:hAnsi="宋体" w:cs="宋体"/>
                <w:color w:val="FF0000"/>
                <w:kern w:val="0"/>
                <w:szCs w:val="21"/>
              </w:rPr>
              <w:t>2</w:t>
            </w:r>
          </w:p>
        </w:tc>
        <w:tc>
          <w:tcPr>
            <w:tcW w:w="4662" w:type="dxa"/>
            <w:tcBorders>
              <w:top w:val="nil"/>
              <w:left w:val="nil"/>
              <w:bottom w:val="single" w:color="000000" w:sz="8" w:space="0"/>
              <w:right w:val="single" w:color="000000" w:sz="8" w:space="0"/>
            </w:tcBorders>
            <w:shd w:val="clear" w:color="auto" w:fill="auto"/>
            <w:noWrap/>
            <w:vAlign w:val="center"/>
          </w:tcPr>
          <w:p w14:paraId="35982371">
            <w:pPr>
              <w:widowControl/>
              <w:jc w:val="center"/>
              <w:textAlignment w:val="center"/>
              <w:rPr>
                <w:rFonts w:ascii="宋体" w:hAnsi="宋体" w:cs="宋体"/>
                <w:color w:val="FF0000"/>
                <w:szCs w:val="21"/>
              </w:rPr>
            </w:pPr>
            <w:r>
              <w:rPr>
                <w:rFonts w:hint="eastAsia" w:ascii="宋体" w:hAnsi="宋体" w:cs="宋体"/>
                <w:color w:val="FF0000"/>
                <w:kern w:val="0"/>
                <w:szCs w:val="21"/>
              </w:rPr>
              <w:t>更换机油</w:t>
            </w:r>
          </w:p>
        </w:tc>
        <w:tc>
          <w:tcPr>
            <w:tcW w:w="3600" w:type="dxa"/>
            <w:tcBorders>
              <w:top w:val="nil"/>
              <w:left w:val="nil"/>
              <w:bottom w:val="single" w:color="000000" w:sz="8" w:space="0"/>
              <w:right w:val="single" w:color="000000" w:sz="8" w:space="0"/>
            </w:tcBorders>
            <w:shd w:val="clear" w:color="auto" w:fill="auto"/>
            <w:noWrap/>
            <w:vAlign w:val="center"/>
          </w:tcPr>
          <w:p w14:paraId="14E20CDD">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kern w:val="0"/>
                <w:szCs w:val="21"/>
                <w:lang w:val="en-US" w:eastAsia="zh-CN"/>
              </w:rPr>
              <w:t>80</w:t>
            </w:r>
          </w:p>
        </w:tc>
      </w:tr>
      <w:tr w14:paraId="3E3A052F">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32B8CA">
            <w:pPr>
              <w:widowControl/>
              <w:jc w:val="center"/>
              <w:textAlignment w:val="center"/>
              <w:rPr>
                <w:rFonts w:ascii="宋体" w:hAnsi="宋体" w:cs="宋体"/>
                <w:color w:val="FF0000"/>
                <w:szCs w:val="21"/>
              </w:rPr>
            </w:pPr>
            <w:r>
              <w:rPr>
                <w:rFonts w:hint="eastAsia" w:ascii="宋体" w:hAnsi="宋体" w:cs="宋体"/>
                <w:color w:val="FF0000"/>
                <w:kern w:val="0"/>
                <w:szCs w:val="21"/>
              </w:rPr>
              <w:t>3</w:t>
            </w:r>
          </w:p>
        </w:tc>
        <w:tc>
          <w:tcPr>
            <w:tcW w:w="4662" w:type="dxa"/>
            <w:tcBorders>
              <w:top w:val="nil"/>
              <w:left w:val="nil"/>
              <w:bottom w:val="single" w:color="000000" w:sz="8" w:space="0"/>
              <w:right w:val="single" w:color="000000" w:sz="8" w:space="0"/>
            </w:tcBorders>
            <w:shd w:val="clear" w:color="auto" w:fill="auto"/>
            <w:noWrap/>
            <w:vAlign w:val="center"/>
          </w:tcPr>
          <w:p w14:paraId="11CD8A5B">
            <w:pPr>
              <w:widowControl/>
              <w:jc w:val="center"/>
              <w:textAlignment w:val="center"/>
              <w:rPr>
                <w:rFonts w:ascii="宋体" w:hAnsi="宋体" w:cs="宋体"/>
                <w:color w:val="FF0000"/>
                <w:szCs w:val="21"/>
              </w:rPr>
            </w:pPr>
            <w:r>
              <w:rPr>
                <w:rFonts w:hint="eastAsia" w:ascii="宋体" w:hAnsi="宋体" w:cs="宋体"/>
                <w:color w:val="FF0000"/>
                <w:kern w:val="0"/>
                <w:szCs w:val="21"/>
              </w:rPr>
              <w:t>更换空调格</w:t>
            </w:r>
          </w:p>
        </w:tc>
        <w:tc>
          <w:tcPr>
            <w:tcW w:w="3600" w:type="dxa"/>
            <w:tcBorders>
              <w:top w:val="nil"/>
              <w:left w:val="nil"/>
              <w:bottom w:val="single" w:color="000000" w:sz="8" w:space="0"/>
              <w:right w:val="single" w:color="000000" w:sz="8" w:space="0"/>
            </w:tcBorders>
            <w:shd w:val="clear" w:color="auto" w:fill="auto"/>
            <w:noWrap/>
            <w:vAlign w:val="center"/>
          </w:tcPr>
          <w:p w14:paraId="6AF281F6">
            <w:pPr>
              <w:widowControl/>
              <w:jc w:val="center"/>
              <w:textAlignment w:val="center"/>
              <w:rPr>
                <w:rFonts w:ascii="宋体" w:hAnsi="宋体" w:cs="宋体"/>
                <w:color w:val="FF0000"/>
                <w:szCs w:val="21"/>
              </w:rPr>
            </w:pPr>
            <w:r>
              <w:rPr>
                <w:rFonts w:hint="eastAsia" w:ascii="宋体" w:hAnsi="宋体" w:cs="宋体"/>
                <w:color w:val="FF0000"/>
                <w:kern w:val="0"/>
                <w:szCs w:val="21"/>
              </w:rPr>
              <w:t>30</w:t>
            </w:r>
          </w:p>
        </w:tc>
      </w:tr>
      <w:tr w14:paraId="360E37AD">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EBC8EE">
            <w:pPr>
              <w:widowControl/>
              <w:jc w:val="center"/>
              <w:textAlignment w:val="center"/>
              <w:rPr>
                <w:rFonts w:ascii="宋体" w:hAnsi="宋体" w:cs="宋体"/>
                <w:color w:val="FF0000"/>
                <w:szCs w:val="21"/>
              </w:rPr>
            </w:pPr>
            <w:r>
              <w:rPr>
                <w:rFonts w:hint="eastAsia" w:ascii="宋体" w:hAnsi="宋体" w:cs="宋体"/>
                <w:color w:val="FF0000"/>
                <w:kern w:val="0"/>
                <w:szCs w:val="21"/>
              </w:rPr>
              <w:t>4</w:t>
            </w:r>
          </w:p>
        </w:tc>
        <w:tc>
          <w:tcPr>
            <w:tcW w:w="4662" w:type="dxa"/>
            <w:tcBorders>
              <w:top w:val="nil"/>
              <w:left w:val="nil"/>
              <w:bottom w:val="single" w:color="000000" w:sz="8" w:space="0"/>
              <w:right w:val="single" w:color="000000" w:sz="8" w:space="0"/>
            </w:tcBorders>
            <w:shd w:val="clear" w:color="auto" w:fill="auto"/>
            <w:noWrap/>
            <w:vAlign w:val="center"/>
          </w:tcPr>
          <w:p w14:paraId="67286C18">
            <w:pPr>
              <w:widowControl/>
              <w:jc w:val="center"/>
              <w:textAlignment w:val="center"/>
              <w:rPr>
                <w:rFonts w:ascii="宋体" w:hAnsi="宋体" w:cs="宋体"/>
                <w:color w:val="FF0000"/>
                <w:szCs w:val="21"/>
              </w:rPr>
            </w:pPr>
            <w:r>
              <w:rPr>
                <w:rFonts w:hint="eastAsia" w:ascii="宋体" w:hAnsi="宋体" w:cs="宋体"/>
                <w:color w:val="FF0000"/>
                <w:kern w:val="0"/>
                <w:szCs w:val="21"/>
              </w:rPr>
              <w:t>更换空气格</w:t>
            </w:r>
          </w:p>
        </w:tc>
        <w:tc>
          <w:tcPr>
            <w:tcW w:w="3600" w:type="dxa"/>
            <w:tcBorders>
              <w:top w:val="nil"/>
              <w:left w:val="nil"/>
              <w:bottom w:val="single" w:color="000000" w:sz="8" w:space="0"/>
              <w:right w:val="single" w:color="000000" w:sz="8" w:space="0"/>
            </w:tcBorders>
            <w:shd w:val="clear" w:color="auto" w:fill="auto"/>
            <w:noWrap/>
            <w:vAlign w:val="center"/>
          </w:tcPr>
          <w:p w14:paraId="0DF4A905">
            <w:pPr>
              <w:widowControl/>
              <w:jc w:val="center"/>
              <w:textAlignment w:val="center"/>
              <w:rPr>
                <w:rFonts w:ascii="宋体" w:hAnsi="宋体" w:cs="宋体"/>
                <w:color w:val="FF0000"/>
                <w:szCs w:val="21"/>
              </w:rPr>
            </w:pPr>
            <w:r>
              <w:rPr>
                <w:rFonts w:hint="eastAsia" w:ascii="宋体" w:hAnsi="宋体" w:cs="宋体"/>
                <w:color w:val="FF0000"/>
                <w:kern w:val="0"/>
                <w:szCs w:val="21"/>
              </w:rPr>
              <w:t>30</w:t>
            </w:r>
          </w:p>
        </w:tc>
      </w:tr>
      <w:tr w14:paraId="15C63418">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AD57DF">
            <w:pPr>
              <w:widowControl/>
              <w:jc w:val="center"/>
              <w:textAlignment w:val="center"/>
              <w:rPr>
                <w:rFonts w:ascii="宋体" w:hAnsi="宋体" w:cs="宋体"/>
                <w:color w:val="FF0000"/>
                <w:szCs w:val="21"/>
              </w:rPr>
            </w:pPr>
            <w:r>
              <w:rPr>
                <w:rFonts w:hint="eastAsia" w:ascii="宋体" w:hAnsi="宋体" w:cs="宋体"/>
                <w:color w:val="FF0000"/>
                <w:kern w:val="0"/>
                <w:szCs w:val="21"/>
              </w:rPr>
              <w:t>5</w:t>
            </w:r>
          </w:p>
        </w:tc>
        <w:tc>
          <w:tcPr>
            <w:tcW w:w="4662" w:type="dxa"/>
            <w:tcBorders>
              <w:top w:val="nil"/>
              <w:left w:val="nil"/>
              <w:bottom w:val="single" w:color="000000" w:sz="8" w:space="0"/>
              <w:right w:val="single" w:color="000000" w:sz="8" w:space="0"/>
            </w:tcBorders>
            <w:shd w:val="clear" w:color="auto" w:fill="auto"/>
            <w:noWrap/>
            <w:vAlign w:val="center"/>
          </w:tcPr>
          <w:p w14:paraId="1E04B390">
            <w:pPr>
              <w:widowControl/>
              <w:jc w:val="center"/>
              <w:textAlignment w:val="center"/>
              <w:rPr>
                <w:rFonts w:ascii="宋体" w:hAnsi="宋体" w:cs="宋体"/>
                <w:color w:val="FF0000"/>
                <w:szCs w:val="21"/>
              </w:rPr>
            </w:pPr>
            <w:r>
              <w:rPr>
                <w:rFonts w:hint="eastAsia" w:ascii="宋体" w:hAnsi="宋体" w:cs="宋体"/>
                <w:color w:val="FF0000"/>
                <w:kern w:val="0"/>
                <w:szCs w:val="21"/>
              </w:rPr>
              <w:t>刹车保养</w:t>
            </w:r>
          </w:p>
        </w:tc>
        <w:tc>
          <w:tcPr>
            <w:tcW w:w="3600" w:type="dxa"/>
            <w:tcBorders>
              <w:top w:val="nil"/>
              <w:left w:val="nil"/>
              <w:bottom w:val="single" w:color="000000" w:sz="8" w:space="0"/>
              <w:right w:val="single" w:color="000000" w:sz="8" w:space="0"/>
            </w:tcBorders>
            <w:shd w:val="clear" w:color="auto" w:fill="auto"/>
            <w:noWrap/>
            <w:vAlign w:val="center"/>
          </w:tcPr>
          <w:p w14:paraId="0E7C006C">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20BD7226">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99DF9A">
            <w:pPr>
              <w:widowControl/>
              <w:jc w:val="center"/>
              <w:textAlignment w:val="center"/>
              <w:rPr>
                <w:rFonts w:ascii="宋体" w:hAnsi="宋体" w:cs="宋体"/>
                <w:color w:val="FF0000"/>
                <w:szCs w:val="21"/>
              </w:rPr>
            </w:pPr>
            <w:r>
              <w:rPr>
                <w:rFonts w:hint="eastAsia" w:ascii="宋体" w:hAnsi="宋体" w:cs="宋体"/>
                <w:color w:val="FF0000"/>
                <w:kern w:val="0"/>
                <w:szCs w:val="21"/>
              </w:rPr>
              <w:t>6</w:t>
            </w:r>
          </w:p>
        </w:tc>
        <w:tc>
          <w:tcPr>
            <w:tcW w:w="4662" w:type="dxa"/>
            <w:tcBorders>
              <w:top w:val="nil"/>
              <w:left w:val="nil"/>
              <w:bottom w:val="single" w:color="000000" w:sz="8" w:space="0"/>
              <w:right w:val="single" w:color="000000" w:sz="8" w:space="0"/>
            </w:tcBorders>
            <w:shd w:val="clear" w:color="auto" w:fill="auto"/>
            <w:noWrap/>
            <w:vAlign w:val="center"/>
          </w:tcPr>
          <w:p w14:paraId="5A78EC5A">
            <w:pPr>
              <w:widowControl/>
              <w:jc w:val="center"/>
              <w:textAlignment w:val="center"/>
              <w:rPr>
                <w:rFonts w:ascii="宋体" w:hAnsi="宋体" w:cs="宋体"/>
                <w:color w:val="FF0000"/>
                <w:szCs w:val="21"/>
              </w:rPr>
            </w:pPr>
            <w:r>
              <w:rPr>
                <w:rFonts w:hint="eastAsia" w:ascii="宋体" w:hAnsi="宋体" w:cs="宋体"/>
                <w:color w:val="FF0000"/>
                <w:kern w:val="0"/>
                <w:szCs w:val="21"/>
              </w:rPr>
              <w:t>更换散热网</w:t>
            </w:r>
          </w:p>
        </w:tc>
        <w:tc>
          <w:tcPr>
            <w:tcW w:w="3600" w:type="dxa"/>
            <w:tcBorders>
              <w:top w:val="nil"/>
              <w:left w:val="nil"/>
              <w:bottom w:val="single" w:color="000000" w:sz="8" w:space="0"/>
              <w:right w:val="single" w:color="000000" w:sz="8" w:space="0"/>
            </w:tcBorders>
            <w:shd w:val="clear" w:color="auto" w:fill="auto"/>
            <w:noWrap/>
            <w:vAlign w:val="center"/>
          </w:tcPr>
          <w:p w14:paraId="2DE22018">
            <w:pPr>
              <w:widowControl/>
              <w:jc w:val="center"/>
              <w:textAlignment w:val="center"/>
              <w:rPr>
                <w:rFonts w:ascii="宋体" w:hAnsi="宋体" w:cs="宋体"/>
                <w:color w:val="FF0000"/>
                <w:szCs w:val="21"/>
              </w:rPr>
            </w:pPr>
            <w:r>
              <w:rPr>
                <w:rFonts w:hint="eastAsia" w:ascii="宋体" w:hAnsi="宋体" w:cs="宋体"/>
                <w:color w:val="FF0000"/>
                <w:kern w:val="0"/>
                <w:szCs w:val="21"/>
              </w:rPr>
              <w:t>300</w:t>
            </w:r>
          </w:p>
        </w:tc>
      </w:tr>
      <w:tr w14:paraId="212378FF">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78F7FA">
            <w:pPr>
              <w:widowControl/>
              <w:jc w:val="center"/>
              <w:textAlignment w:val="center"/>
              <w:rPr>
                <w:rFonts w:ascii="宋体" w:hAnsi="宋体" w:cs="宋体"/>
                <w:color w:val="FF0000"/>
                <w:szCs w:val="21"/>
              </w:rPr>
            </w:pPr>
            <w:r>
              <w:rPr>
                <w:rFonts w:hint="eastAsia" w:ascii="宋体" w:hAnsi="宋体" w:cs="宋体"/>
                <w:color w:val="FF0000"/>
                <w:kern w:val="0"/>
                <w:szCs w:val="21"/>
              </w:rPr>
              <w:t>7</w:t>
            </w:r>
          </w:p>
        </w:tc>
        <w:tc>
          <w:tcPr>
            <w:tcW w:w="4662" w:type="dxa"/>
            <w:tcBorders>
              <w:top w:val="nil"/>
              <w:left w:val="nil"/>
              <w:bottom w:val="single" w:color="000000" w:sz="8" w:space="0"/>
              <w:right w:val="single" w:color="000000" w:sz="8" w:space="0"/>
            </w:tcBorders>
            <w:shd w:val="clear" w:color="auto" w:fill="auto"/>
            <w:noWrap/>
            <w:vAlign w:val="center"/>
          </w:tcPr>
          <w:p w14:paraId="246A123D">
            <w:pPr>
              <w:widowControl/>
              <w:jc w:val="center"/>
              <w:textAlignment w:val="center"/>
              <w:rPr>
                <w:rFonts w:ascii="宋体" w:hAnsi="宋体" w:cs="宋体"/>
                <w:color w:val="FF0000"/>
                <w:szCs w:val="21"/>
              </w:rPr>
            </w:pPr>
            <w:r>
              <w:rPr>
                <w:rFonts w:hint="eastAsia" w:ascii="宋体" w:hAnsi="宋体" w:cs="宋体"/>
                <w:color w:val="FF0000"/>
                <w:kern w:val="0"/>
                <w:szCs w:val="21"/>
              </w:rPr>
              <w:t>四轮动平衡</w:t>
            </w:r>
          </w:p>
        </w:tc>
        <w:tc>
          <w:tcPr>
            <w:tcW w:w="3600" w:type="dxa"/>
            <w:tcBorders>
              <w:top w:val="nil"/>
              <w:left w:val="nil"/>
              <w:bottom w:val="single" w:color="000000" w:sz="8" w:space="0"/>
              <w:right w:val="single" w:color="000000" w:sz="8" w:space="0"/>
            </w:tcBorders>
            <w:shd w:val="clear" w:color="auto" w:fill="auto"/>
            <w:noWrap/>
            <w:vAlign w:val="center"/>
          </w:tcPr>
          <w:p w14:paraId="3DE4CA6C">
            <w:pPr>
              <w:widowControl/>
              <w:jc w:val="center"/>
              <w:textAlignment w:val="center"/>
              <w:rPr>
                <w:rFonts w:ascii="宋体" w:hAnsi="宋体" w:cs="宋体"/>
                <w:color w:val="FF0000"/>
                <w:szCs w:val="21"/>
              </w:rPr>
            </w:pPr>
            <w:r>
              <w:rPr>
                <w:rFonts w:hint="eastAsia" w:ascii="宋体" w:hAnsi="宋体" w:cs="宋体"/>
                <w:color w:val="FF0000"/>
                <w:kern w:val="0"/>
                <w:szCs w:val="21"/>
              </w:rPr>
              <w:t>240</w:t>
            </w:r>
          </w:p>
        </w:tc>
      </w:tr>
      <w:tr w14:paraId="59A98929">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495736">
            <w:pPr>
              <w:widowControl/>
              <w:jc w:val="center"/>
              <w:textAlignment w:val="center"/>
              <w:rPr>
                <w:rFonts w:ascii="宋体" w:hAnsi="宋体" w:cs="宋体"/>
                <w:color w:val="FF0000"/>
                <w:szCs w:val="21"/>
              </w:rPr>
            </w:pPr>
            <w:r>
              <w:rPr>
                <w:rFonts w:hint="eastAsia" w:ascii="宋体" w:hAnsi="宋体" w:cs="宋体"/>
                <w:color w:val="FF0000"/>
                <w:kern w:val="0"/>
                <w:szCs w:val="21"/>
              </w:rPr>
              <w:t>8</w:t>
            </w:r>
          </w:p>
        </w:tc>
        <w:tc>
          <w:tcPr>
            <w:tcW w:w="4662" w:type="dxa"/>
            <w:tcBorders>
              <w:top w:val="nil"/>
              <w:left w:val="nil"/>
              <w:bottom w:val="single" w:color="000000" w:sz="8" w:space="0"/>
              <w:right w:val="single" w:color="000000" w:sz="8" w:space="0"/>
            </w:tcBorders>
            <w:shd w:val="clear" w:color="auto" w:fill="auto"/>
            <w:noWrap/>
            <w:vAlign w:val="center"/>
          </w:tcPr>
          <w:p w14:paraId="27BFBD2B">
            <w:pPr>
              <w:widowControl/>
              <w:jc w:val="center"/>
              <w:textAlignment w:val="center"/>
              <w:rPr>
                <w:rFonts w:ascii="宋体" w:hAnsi="宋体" w:cs="宋体"/>
                <w:color w:val="FF0000"/>
                <w:szCs w:val="21"/>
              </w:rPr>
            </w:pPr>
            <w:r>
              <w:rPr>
                <w:rFonts w:hint="eastAsia" w:ascii="宋体" w:hAnsi="宋体" w:cs="宋体"/>
                <w:color w:val="FF0000"/>
                <w:kern w:val="0"/>
                <w:szCs w:val="21"/>
              </w:rPr>
              <w:t>更换火花塞</w:t>
            </w:r>
          </w:p>
        </w:tc>
        <w:tc>
          <w:tcPr>
            <w:tcW w:w="3600" w:type="dxa"/>
            <w:tcBorders>
              <w:top w:val="nil"/>
              <w:left w:val="nil"/>
              <w:bottom w:val="single" w:color="000000" w:sz="8" w:space="0"/>
              <w:right w:val="single" w:color="000000" w:sz="8" w:space="0"/>
            </w:tcBorders>
            <w:shd w:val="clear" w:color="auto" w:fill="auto"/>
            <w:noWrap/>
            <w:vAlign w:val="center"/>
          </w:tcPr>
          <w:p w14:paraId="034B83AE">
            <w:pPr>
              <w:widowControl/>
              <w:jc w:val="center"/>
              <w:textAlignment w:val="center"/>
              <w:rPr>
                <w:rFonts w:ascii="宋体" w:hAnsi="宋体" w:cs="宋体"/>
                <w:color w:val="FF0000"/>
                <w:szCs w:val="21"/>
              </w:rPr>
            </w:pPr>
            <w:r>
              <w:rPr>
                <w:rFonts w:hint="eastAsia" w:ascii="宋体" w:hAnsi="宋体" w:cs="宋体"/>
                <w:color w:val="FF0000"/>
                <w:kern w:val="0"/>
                <w:szCs w:val="21"/>
              </w:rPr>
              <w:t>240</w:t>
            </w:r>
          </w:p>
        </w:tc>
      </w:tr>
      <w:tr w14:paraId="5CEBE431">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FD56E9">
            <w:pPr>
              <w:widowControl/>
              <w:jc w:val="center"/>
              <w:textAlignment w:val="center"/>
              <w:rPr>
                <w:rFonts w:ascii="宋体" w:hAnsi="宋体" w:cs="宋体"/>
                <w:color w:val="FF0000"/>
                <w:szCs w:val="21"/>
              </w:rPr>
            </w:pPr>
            <w:r>
              <w:rPr>
                <w:rFonts w:hint="eastAsia" w:ascii="宋体" w:hAnsi="宋体" w:cs="宋体"/>
                <w:color w:val="FF0000"/>
                <w:kern w:val="0"/>
                <w:szCs w:val="21"/>
              </w:rPr>
              <w:t>9</w:t>
            </w:r>
          </w:p>
        </w:tc>
        <w:tc>
          <w:tcPr>
            <w:tcW w:w="4662" w:type="dxa"/>
            <w:tcBorders>
              <w:top w:val="nil"/>
              <w:left w:val="nil"/>
              <w:bottom w:val="single" w:color="000000" w:sz="8" w:space="0"/>
              <w:right w:val="single" w:color="000000" w:sz="8" w:space="0"/>
            </w:tcBorders>
            <w:shd w:val="clear" w:color="auto" w:fill="auto"/>
            <w:noWrap/>
            <w:vAlign w:val="center"/>
          </w:tcPr>
          <w:p w14:paraId="736DDBC4">
            <w:pPr>
              <w:widowControl/>
              <w:jc w:val="center"/>
              <w:textAlignment w:val="center"/>
              <w:rPr>
                <w:rFonts w:ascii="宋体" w:hAnsi="宋体" w:cs="宋体"/>
                <w:color w:val="FF0000"/>
                <w:szCs w:val="21"/>
              </w:rPr>
            </w:pPr>
            <w:r>
              <w:rPr>
                <w:rFonts w:hint="eastAsia" w:ascii="宋体" w:hAnsi="宋体" w:cs="宋体"/>
                <w:color w:val="FF0000"/>
                <w:kern w:val="0"/>
                <w:szCs w:val="21"/>
              </w:rPr>
              <w:t>清洗节气门</w:t>
            </w:r>
          </w:p>
        </w:tc>
        <w:tc>
          <w:tcPr>
            <w:tcW w:w="3600" w:type="dxa"/>
            <w:tcBorders>
              <w:top w:val="nil"/>
              <w:left w:val="nil"/>
              <w:bottom w:val="single" w:color="000000" w:sz="8" w:space="0"/>
              <w:right w:val="single" w:color="000000" w:sz="8" w:space="0"/>
            </w:tcBorders>
            <w:shd w:val="clear" w:color="auto" w:fill="auto"/>
            <w:noWrap/>
            <w:vAlign w:val="center"/>
          </w:tcPr>
          <w:p w14:paraId="16CD59AF">
            <w:pPr>
              <w:widowControl/>
              <w:jc w:val="center"/>
              <w:textAlignment w:val="center"/>
              <w:rPr>
                <w:rFonts w:ascii="宋体" w:hAnsi="宋体" w:cs="宋体"/>
                <w:color w:val="FF0000"/>
                <w:szCs w:val="21"/>
              </w:rPr>
            </w:pPr>
            <w:r>
              <w:rPr>
                <w:rFonts w:hint="eastAsia" w:ascii="宋体" w:hAnsi="宋体" w:cs="宋体"/>
                <w:color w:val="FF0000"/>
                <w:kern w:val="0"/>
                <w:szCs w:val="21"/>
              </w:rPr>
              <w:t>120</w:t>
            </w:r>
          </w:p>
        </w:tc>
      </w:tr>
      <w:tr w14:paraId="09BAED11">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F4EDAF">
            <w:pPr>
              <w:widowControl/>
              <w:jc w:val="center"/>
              <w:textAlignment w:val="center"/>
              <w:rPr>
                <w:rFonts w:ascii="宋体" w:hAnsi="宋体" w:cs="宋体"/>
                <w:color w:val="FF0000"/>
                <w:szCs w:val="21"/>
              </w:rPr>
            </w:pPr>
            <w:r>
              <w:rPr>
                <w:rFonts w:hint="eastAsia" w:ascii="宋体" w:hAnsi="宋体" w:cs="宋体"/>
                <w:color w:val="FF0000"/>
                <w:kern w:val="0"/>
                <w:szCs w:val="21"/>
              </w:rPr>
              <w:t>10</w:t>
            </w:r>
          </w:p>
        </w:tc>
        <w:tc>
          <w:tcPr>
            <w:tcW w:w="4662" w:type="dxa"/>
            <w:tcBorders>
              <w:top w:val="nil"/>
              <w:left w:val="nil"/>
              <w:bottom w:val="single" w:color="000000" w:sz="8" w:space="0"/>
              <w:right w:val="single" w:color="000000" w:sz="8" w:space="0"/>
            </w:tcBorders>
            <w:shd w:val="clear" w:color="auto" w:fill="auto"/>
            <w:noWrap/>
            <w:vAlign w:val="center"/>
          </w:tcPr>
          <w:p w14:paraId="5EDBC0AB">
            <w:pPr>
              <w:widowControl/>
              <w:jc w:val="center"/>
              <w:textAlignment w:val="center"/>
              <w:rPr>
                <w:rFonts w:ascii="宋体" w:hAnsi="宋体" w:cs="宋体"/>
                <w:color w:val="FF0000"/>
                <w:szCs w:val="21"/>
              </w:rPr>
            </w:pPr>
            <w:r>
              <w:rPr>
                <w:rFonts w:hint="eastAsia" w:ascii="宋体" w:hAnsi="宋体" w:cs="宋体"/>
                <w:color w:val="FF0000"/>
                <w:kern w:val="0"/>
                <w:szCs w:val="21"/>
              </w:rPr>
              <w:t>清洗燃油油路</w:t>
            </w:r>
          </w:p>
        </w:tc>
        <w:tc>
          <w:tcPr>
            <w:tcW w:w="3600" w:type="dxa"/>
            <w:tcBorders>
              <w:top w:val="nil"/>
              <w:left w:val="nil"/>
              <w:bottom w:val="single" w:color="000000" w:sz="8" w:space="0"/>
              <w:right w:val="single" w:color="000000" w:sz="8" w:space="0"/>
            </w:tcBorders>
            <w:shd w:val="clear" w:color="auto" w:fill="auto"/>
            <w:noWrap/>
            <w:vAlign w:val="center"/>
          </w:tcPr>
          <w:p w14:paraId="44B66299">
            <w:pPr>
              <w:widowControl/>
              <w:jc w:val="center"/>
              <w:textAlignment w:val="center"/>
              <w:rPr>
                <w:rFonts w:ascii="宋体" w:hAnsi="宋体" w:cs="宋体"/>
                <w:color w:val="FF0000"/>
                <w:szCs w:val="21"/>
              </w:rPr>
            </w:pPr>
            <w:r>
              <w:rPr>
                <w:rFonts w:hint="eastAsia" w:ascii="宋体" w:hAnsi="宋体" w:cs="宋体"/>
                <w:color w:val="FF0000"/>
                <w:kern w:val="0"/>
                <w:szCs w:val="21"/>
              </w:rPr>
              <w:t>120</w:t>
            </w:r>
          </w:p>
        </w:tc>
      </w:tr>
      <w:tr w14:paraId="287682C0">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F4C0E0">
            <w:pPr>
              <w:widowControl/>
              <w:jc w:val="center"/>
              <w:textAlignment w:val="center"/>
              <w:rPr>
                <w:rFonts w:ascii="宋体" w:hAnsi="宋体" w:cs="宋体"/>
                <w:color w:val="FF0000"/>
                <w:szCs w:val="21"/>
              </w:rPr>
            </w:pPr>
            <w:r>
              <w:rPr>
                <w:rFonts w:hint="eastAsia" w:ascii="宋体" w:hAnsi="宋体" w:cs="宋体"/>
                <w:color w:val="FF0000"/>
                <w:kern w:val="0"/>
                <w:szCs w:val="21"/>
              </w:rPr>
              <w:t>11</w:t>
            </w:r>
          </w:p>
        </w:tc>
        <w:tc>
          <w:tcPr>
            <w:tcW w:w="4662" w:type="dxa"/>
            <w:tcBorders>
              <w:top w:val="nil"/>
              <w:left w:val="nil"/>
              <w:bottom w:val="single" w:color="000000" w:sz="8" w:space="0"/>
              <w:right w:val="single" w:color="000000" w:sz="8" w:space="0"/>
            </w:tcBorders>
            <w:shd w:val="clear" w:color="auto" w:fill="auto"/>
            <w:noWrap/>
            <w:vAlign w:val="center"/>
          </w:tcPr>
          <w:p w14:paraId="1B27F46B">
            <w:pPr>
              <w:widowControl/>
              <w:jc w:val="center"/>
              <w:textAlignment w:val="center"/>
              <w:rPr>
                <w:rFonts w:ascii="宋体" w:hAnsi="宋体" w:cs="宋体"/>
                <w:color w:val="FF0000"/>
                <w:szCs w:val="21"/>
              </w:rPr>
            </w:pPr>
            <w:r>
              <w:rPr>
                <w:rFonts w:hint="eastAsia" w:ascii="宋体" w:hAnsi="宋体" w:cs="宋体"/>
                <w:color w:val="FF0000"/>
                <w:kern w:val="0"/>
                <w:szCs w:val="21"/>
              </w:rPr>
              <w:t>清洗三元催化</w:t>
            </w:r>
          </w:p>
        </w:tc>
        <w:tc>
          <w:tcPr>
            <w:tcW w:w="3600" w:type="dxa"/>
            <w:tcBorders>
              <w:top w:val="nil"/>
              <w:left w:val="nil"/>
              <w:bottom w:val="single" w:color="000000" w:sz="8" w:space="0"/>
              <w:right w:val="single" w:color="000000" w:sz="8" w:space="0"/>
            </w:tcBorders>
            <w:shd w:val="clear" w:color="auto" w:fill="auto"/>
            <w:noWrap/>
            <w:vAlign w:val="center"/>
          </w:tcPr>
          <w:p w14:paraId="2C8ECC98">
            <w:pPr>
              <w:widowControl/>
              <w:jc w:val="center"/>
              <w:textAlignment w:val="center"/>
              <w:rPr>
                <w:rFonts w:ascii="宋体" w:hAnsi="宋体" w:cs="宋体"/>
                <w:color w:val="FF0000"/>
                <w:szCs w:val="21"/>
              </w:rPr>
            </w:pPr>
            <w:r>
              <w:rPr>
                <w:rFonts w:hint="eastAsia" w:ascii="宋体" w:hAnsi="宋体" w:cs="宋体"/>
                <w:color w:val="FF0000"/>
                <w:kern w:val="0"/>
                <w:szCs w:val="21"/>
              </w:rPr>
              <w:t>100</w:t>
            </w:r>
          </w:p>
        </w:tc>
      </w:tr>
      <w:tr w14:paraId="0B0B7024">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400078">
            <w:pPr>
              <w:widowControl/>
              <w:jc w:val="center"/>
              <w:textAlignment w:val="center"/>
              <w:rPr>
                <w:rFonts w:ascii="宋体" w:hAnsi="宋体" w:cs="宋体"/>
                <w:color w:val="FF0000"/>
                <w:szCs w:val="21"/>
              </w:rPr>
            </w:pPr>
            <w:r>
              <w:rPr>
                <w:rFonts w:hint="eastAsia" w:ascii="宋体" w:hAnsi="宋体" w:cs="宋体"/>
                <w:color w:val="FF0000"/>
                <w:kern w:val="0"/>
                <w:szCs w:val="21"/>
              </w:rPr>
              <w:t>12</w:t>
            </w:r>
          </w:p>
        </w:tc>
        <w:tc>
          <w:tcPr>
            <w:tcW w:w="4662" w:type="dxa"/>
            <w:tcBorders>
              <w:top w:val="nil"/>
              <w:left w:val="nil"/>
              <w:bottom w:val="single" w:color="000000" w:sz="8" w:space="0"/>
              <w:right w:val="single" w:color="000000" w:sz="8" w:space="0"/>
            </w:tcBorders>
            <w:shd w:val="clear" w:color="auto" w:fill="auto"/>
            <w:noWrap/>
            <w:vAlign w:val="center"/>
          </w:tcPr>
          <w:p w14:paraId="02F21A18">
            <w:pPr>
              <w:widowControl/>
              <w:jc w:val="center"/>
              <w:textAlignment w:val="center"/>
              <w:rPr>
                <w:rFonts w:ascii="宋体" w:hAnsi="宋体" w:cs="宋体"/>
                <w:color w:val="FF0000"/>
                <w:szCs w:val="21"/>
              </w:rPr>
            </w:pPr>
            <w:r>
              <w:rPr>
                <w:rFonts w:hint="eastAsia" w:ascii="宋体" w:hAnsi="宋体" w:cs="宋体"/>
                <w:color w:val="FF0000"/>
                <w:kern w:val="0"/>
                <w:szCs w:val="21"/>
              </w:rPr>
              <w:t>更换整车水管</w:t>
            </w:r>
          </w:p>
        </w:tc>
        <w:tc>
          <w:tcPr>
            <w:tcW w:w="3600" w:type="dxa"/>
            <w:tcBorders>
              <w:top w:val="nil"/>
              <w:left w:val="nil"/>
              <w:bottom w:val="single" w:color="000000" w:sz="8" w:space="0"/>
              <w:right w:val="single" w:color="000000" w:sz="8" w:space="0"/>
            </w:tcBorders>
            <w:shd w:val="clear" w:color="auto" w:fill="auto"/>
            <w:noWrap/>
            <w:vAlign w:val="center"/>
          </w:tcPr>
          <w:p w14:paraId="6A65E258">
            <w:pPr>
              <w:widowControl/>
              <w:jc w:val="center"/>
              <w:textAlignment w:val="center"/>
              <w:rPr>
                <w:rFonts w:ascii="宋体" w:hAnsi="宋体" w:cs="宋体"/>
                <w:color w:val="FF0000"/>
                <w:szCs w:val="21"/>
              </w:rPr>
            </w:pPr>
            <w:r>
              <w:rPr>
                <w:rFonts w:hint="eastAsia" w:ascii="宋体" w:hAnsi="宋体" w:cs="宋体"/>
                <w:color w:val="FF0000"/>
                <w:kern w:val="0"/>
                <w:szCs w:val="21"/>
              </w:rPr>
              <w:t>500</w:t>
            </w:r>
          </w:p>
        </w:tc>
      </w:tr>
      <w:tr w14:paraId="27530F21">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664EA6">
            <w:pPr>
              <w:widowControl/>
              <w:jc w:val="center"/>
              <w:textAlignment w:val="center"/>
              <w:rPr>
                <w:rFonts w:ascii="宋体" w:hAnsi="宋体" w:cs="宋体"/>
                <w:color w:val="FF0000"/>
                <w:szCs w:val="21"/>
              </w:rPr>
            </w:pPr>
            <w:r>
              <w:rPr>
                <w:rFonts w:hint="eastAsia" w:ascii="宋体" w:hAnsi="宋体" w:cs="宋体"/>
                <w:color w:val="FF0000"/>
                <w:kern w:val="0"/>
                <w:szCs w:val="21"/>
              </w:rPr>
              <w:t>13</w:t>
            </w:r>
          </w:p>
        </w:tc>
        <w:tc>
          <w:tcPr>
            <w:tcW w:w="4662" w:type="dxa"/>
            <w:tcBorders>
              <w:top w:val="nil"/>
              <w:left w:val="nil"/>
              <w:bottom w:val="single" w:color="000000" w:sz="8" w:space="0"/>
              <w:right w:val="single" w:color="000000" w:sz="8" w:space="0"/>
            </w:tcBorders>
            <w:shd w:val="clear" w:color="auto" w:fill="auto"/>
            <w:noWrap/>
            <w:vAlign w:val="center"/>
          </w:tcPr>
          <w:p w14:paraId="12325B9F">
            <w:pPr>
              <w:widowControl/>
              <w:jc w:val="center"/>
              <w:textAlignment w:val="center"/>
              <w:rPr>
                <w:rFonts w:ascii="宋体" w:hAnsi="宋体" w:cs="宋体"/>
                <w:color w:val="FF0000"/>
                <w:szCs w:val="21"/>
              </w:rPr>
            </w:pPr>
            <w:r>
              <w:rPr>
                <w:rFonts w:hint="eastAsia" w:ascii="宋体" w:hAnsi="宋体" w:cs="宋体"/>
                <w:color w:val="FF0000"/>
                <w:kern w:val="0"/>
                <w:szCs w:val="21"/>
              </w:rPr>
              <w:t>更换前刹车片</w:t>
            </w:r>
          </w:p>
        </w:tc>
        <w:tc>
          <w:tcPr>
            <w:tcW w:w="3600" w:type="dxa"/>
            <w:tcBorders>
              <w:top w:val="nil"/>
              <w:left w:val="nil"/>
              <w:bottom w:val="single" w:color="000000" w:sz="8" w:space="0"/>
              <w:right w:val="single" w:color="000000" w:sz="8" w:space="0"/>
            </w:tcBorders>
            <w:shd w:val="clear" w:color="auto" w:fill="auto"/>
            <w:noWrap/>
            <w:vAlign w:val="center"/>
          </w:tcPr>
          <w:p w14:paraId="745C7F00">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778706E0">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17CF9E">
            <w:pPr>
              <w:widowControl/>
              <w:jc w:val="center"/>
              <w:textAlignment w:val="center"/>
              <w:rPr>
                <w:rFonts w:ascii="宋体" w:hAnsi="宋体" w:cs="宋体"/>
                <w:color w:val="FF0000"/>
                <w:szCs w:val="21"/>
              </w:rPr>
            </w:pPr>
            <w:r>
              <w:rPr>
                <w:rFonts w:hint="eastAsia" w:ascii="宋体" w:hAnsi="宋体" w:cs="宋体"/>
                <w:color w:val="FF0000"/>
                <w:kern w:val="0"/>
                <w:szCs w:val="21"/>
              </w:rPr>
              <w:t>14</w:t>
            </w:r>
          </w:p>
        </w:tc>
        <w:tc>
          <w:tcPr>
            <w:tcW w:w="4662" w:type="dxa"/>
            <w:tcBorders>
              <w:top w:val="nil"/>
              <w:left w:val="nil"/>
              <w:bottom w:val="single" w:color="000000" w:sz="8" w:space="0"/>
              <w:right w:val="single" w:color="000000" w:sz="8" w:space="0"/>
            </w:tcBorders>
            <w:shd w:val="clear" w:color="auto" w:fill="auto"/>
            <w:noWrap/>
            <w:vAlign w:val="center"/>
          </w:tcPr>
          <w:p w14:paraId="0E3D6960">
            <w:pPr>
              <w:widowControl/>
              <w:jc w:val="center"/>
              <w:textAlignment w:val="center"/>
              <w:rPr>
                <w:rFonts w:ascii="宋体" w:hAnsi="宋体" w:cs="宋体"/>
                <w:color w:val="FF0000"/>
                <w:szCs w:val="21"/>
              </w:rPr>
            </w:pPr>
            <w:r>
              <w:rPr>
                <w:rFonts w:hint="eastAsia" w:ascii="宋体" w:hAnsi="宋体" w:cs="宋体"/>
                <w:color w:val="FF0000"/>
                <w:kern w:val="0"/>
                <w:szCs w:val="21"/>
              </w:rPr>
              <w:t>更换后刹车片</w:t>
            </w:r>
          </w:p>
        </w:tc>
        <w:tc>
          <w:tcPr>
            <w:tcW w:w="3600" w:type="dxa"/>
            <w:tcBorders>
              <w:top w:val="nil"/>
              <w:left w:val="nil"/>
              <w:bottom w:val="single" w:color="000000" w:sz="8" w:space="0"/>
              <w:right w:val="single" w:color="000000" w:sz="8" w:space="0"/>
            </w:tcBorders>
            <w:shd w:val="clear" w:color="auto" w:fill="auto"/>
            <w:noWrap/>
            <w:vAlign w:val="center"/>
          </w:tcPr>
          <w:p w14:paraId="5E9DB861">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51338DA5">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5FD0D">
            <w:pPr>
              <w:widowControl/>
              <w:jc w:val="center"/>
              <w:textAlignment w:val="center"/>
              <w:rPr>
                <w:rFonts w:ascii="宋体" w:hAnsi="宋体" w:cs="宋体"/>
                <w:color w:val="FF0000"/>
                <w:szCs w:val="21"/>
              </w:rPr>
            </w:pPr>
            <w:r>
              <w:rPr>
                <w:rFonts w:hint="eastAsia" w:ascii="宋体" w:hAnsi="宋体" w:cs="宋体"/>
                <w:color w:val="FF0000"/>
                <w:kern w:val="0"/>
                <w:szCs w:val="21"/>
              </w:rPr>
              <w:t>15</w:t>
            </w:r>
          </w:p>
        </w:tc>
        <w:tc>
          <w:tcPr>
            <w:tcW w:w="4662" w:type="dxa"/>
            <w:tcBorders>
              <w:top w:val="nil"/>
              <w:left w:val="nil"/>
              <w:bottom w:val="single" w:color="000000" w:sz="8" w:space="0"/>
              <w:right w:val="single" w:color="000000" w:sz="8" w:space="0"/>
            </w:tcBorders>
            <w:shd w:val="clear" w:color="auto" w:fill="auto"/>
            <w:noWrap/>
            <w:vAlign w:val="center"/>
          </w:tcPr>
          <w:p w14:paraId="543600C7">
            <w:pPr>
              <w:widowControl/>
              <w:jc w:val="center"/>
              <w:textAlignment w:val="center"/>
              <w:rPr>
                <w:rFonts w:ascii="宋体" w:hAnsi="宋体" w:cs="宋体"/>
                <w:color w:val="FF0000"/>
                <w:szCs w:val="21"/>
              </w:rPr>
            </w:pPr>
            <w:r>
              <w:rPr>
                <w:rFonts w:hint="eastAsia" w:ascii="宋体" w:hAnsi="宋体" w:cs="宋体"/>
                <w:color w:val="FF0000"/>
                <w:kern w:val="0"/>
                <w:szCs w:val="21"/>
              </w:rPr>
              <w:t>更换前刹车碟</w:t>
            </w:r>
          </w:p>
        </w:tc>
        <w:tc>
          <w:tcPr>
            <w:tcW w:w="3600" w:type="dxa"/>
            <w:tcBorders>
              <w:top w:val="nil"/>
              <w:left w:val="nil"/>
              <w:bottom w:val="single" w:color="000000" w:sz="8" w:space="0"/>
              <w:right w:val="single" w:color="000000" w:sz="8" w:space="0"/>
            </w:tcBorders>
            <w:shd w:val="clear" w:color="auto" w:fill="auto"/>
            <w:noWrap/>
            <w:vAlign w:val="center"/>
          </w:tcPr>
          <w:p w14:paraId="670A9730">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114EB2AD">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F529F">
            <w:pPr>
              <w:widowControl/>
              <w:jc w:val="center"/>
              <w:textAlignment w:val="center"/>
              <w:rPr>
                <w:rFonts w:ascii="宋体" w:hAnsi="宋体" w:cs="宋体"/>
                <w:color w:val="FF0000"/>
                <w:szCs w:val="21"/>
              </w:rPr>
            </w:pPr>
            <w:r>
              <w:rPr>
                <w:rFonts w:hint="eastAsia" w:ascii="宋体" w:hAnsi="宋体" w:cs="宋体"/>
                <w:color w:val="FF0000"/>
                <w:kern w:val="0"/>
                <w:szCs w:val="21"/>
              </w:rPr>
              <w:t>16</w:t>
            </w:r>
          </w:p>
        </w:tc>
        <w:tc>
          <w:tcPr>
            <w:tcW w:w="4662" w:type="dxa"/>
            <w:tcBorders>
              <w:top w:val="nil"/>
              <w:left w:val="nil"/>
              <w:bottom w:val="single" w:color="000000" w:sz="8" w:space="0"/>
              <w:right w:val="single" w:color="000000" w:sz="8" w:space="0"/>
            </w:tcBorders>
            <w:shd w:val="clear" w:color="auto" w:fill="auto"/>
            <w:noWrap/>
            <w:vAlign w:val="center"/>
          </w:tcPr>
          <w:p w14:paraId="699CEF43">
            <w:pPr>
              <w:widowControl/>
              <w:jc w:val="center"/>
              <w:textAlignment w:val="center"/>
              <w:rPr>
                <w:rFonts w:ascii="宋体" w:hAnsi="宋体" w:cs="宋体"/>
                <w:color w:val="FF0000"/>
                <w:szCs w:val="21"/>
              </w:rPr>
            </w:pPr>
            <w:r>
              <w:rPr>
                <w:rFonts w:hint="eastAsia" w:ascii="宋体" w:hAnsi="宋体" w:cs="宋体"/>
                <w:color w:val="FF0000"/>
                <w:kern w:val="0"/>
                <w:szCs w:val="21"/>
              </w:rPr>
              <w:t>更换刹车鼓</w:t>
            </w:r>
          </w:p>
        </w:tc>
        <w:tc>
          <w:tcPr>
            <w:tcW w:w="3600" w:type="dxa"/>
            <w:tcBorders>
              <w:top w:val="nil"/>
              <w:left w:val="nil"/>
              <w:bottom w:val="single" w:color="000000" w:sz="8" w:space="0"/>
              <w:right w:val="single" w:color="000000" w:sz="8" w:space="0"/>
            </w:tcBorders>
            <w:shd w:val="clear" w:color="auto" w:fill="auto"/>
            <w:noWrap/>
            <w:vAlign w:val="center"/>
          </w:tcPr>
          <w:p w14:paraId="7EC1B0EB">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427F3115">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ACD244">
            <w:pPr>
              <w:widowControl/>
              <w:jc w:val="center"/>
              <w:textAlignment w:val="center"/>
              <w:rPr>
                <w:rFonts w:ascii="宋体" w:hAnsi="宋体" w:cs="宋体"/>
                <w:color w:val="FF0000"/>
                <w:szCs w:val="21"/>
              </w:rPr>
            </w:pPr>
            <w:r>
              <w:rPr>
                <w:rFonts w:hint="eastAsia" w:ascii="宋体" w:hAnsi="宋体" w:cs="宋体"/>
                <w:color w:val="FF0000"/>
                <w:kern w:val="0"/>
                <w:szCs w:val="21"/>
              </w:rPr>
              <w:t>17</w:t>
            </w:r>
          </w:p>
        </w:tc>
        <w:tc>
          <w:tcPr>
            <w:tcW w:w="4662" w:type="dxa"/>
            <w:tcBorders>
              <w:top w:val="nil"/>
              <w:left w:val="nil"/>
              <w:bottom w:val="single" w:color="000000" w:sz="8" w:space="0"/>
              <w:right w:val="single" w:color="000000" w:sz="8" w:space="0"/>
            </w:tcBorders>
            <w:shd w:val="clear" w:color="auto" w:fill="auto"/>
            <w:noWrap/>
            <w:vAlign w:val="center"/>
          </w:tcPr>
          <w:p w14:paraId="5A8BDBBC">
            <w:pPr>
              <w:widowControl/>
              <w:jc w:val="center"/>
              <w:textAlignment w:val="center"/>
              <w:rPr>
                <w:rFonts w:ascii="宋体" w:hAnsi="宋体" w:cs="宋体"/>
                <w:color w:val="FF0000"/>
                <w:szCs w:val="21"/>
              </w:rPr>
            </w:pPr>
            <w:r>
              <w:rPr>
                <w:rFonts w:hint="eastAsia" w:ascii="宋体" w:hAnsi="宋体" w:cs="宋体"/>
                <w:color w:val="FF0000"/>
                <w:kern w:val="0"/>
                <w:szCs w:val="21"/>
              </w:rPr>
              <w:t>更换刹车总泵</w:t>
            </w:r>
          </w:p>
        </w:tc>
        <w:tc>
          <w:tcPr>
            <w:tcW w:w="3600" w:type="dxa"/>
            <w:tcBorders>
              <w:top w:val="nil"/>
              <w:left w:val="nil"/>
              <w:bottom w:val="single" w:color="000000" w:sz="8" w:space="0"/>
              <w:right w:val="single" w:color="000000" w:sz="8" w:space="0"/>
            </w:tcBorders>
            <w:shd w:val="clear" w:color="auto" w:fill="auto"/>
            <w:noWrap/>
            <w:vAlign w:val="center"/>
          </w:tcPr>
          <w:p w14:paraId="54E683BE">
            <w:pPr>
              <w:widowControl/>
              <w:jc w:val="center"/>
              <w:textAlignment w:val="center"/>
              <w:rPr>
                <w:rFonts w:ascii="宋体" w:hAnsi="宋体" w:cs="宋体"/>
                <w:color w:val="FF0000"/>
                <w:szCs w:val="21"/>
              </w:rPr>
            </w:pPr>
            <w:r>
              <w:rPr>
                <w:rFonts w:hint="eastAsia" w:ascii="宋体" w:hAnsi="宋体" w:cs="宋体"/>
                <w:color w:val="FF0000"/>
                <w:kern w:val="0"/>
                <w:szCs w:val="21"/>
              </w:rPr>
              <w:t>350</w:t>
            </w:r>
          </w:p>
        </w:tc>
      </w:tr>
      <w:tr w14:paraId="51B79097">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690941">
            <w:pPr>
              <w:widowControl/>
              <w:jc w:val="center"/>
              <w:textAlignment w:val="center"/>
              <w:rPr>
                <w:rFonts w:ascii="宋体" w:hAnsi="宋体" w:cs="宋体"/>
                <w:color w:val="FF0000"/>
                <w:szCs w:val="21"/>
              </w:rPr>
            </w:pPr>
            <w:r>
              <w:rPr>
                <w:rFonts w:hint="eastAsia" w:ascii="宋体" w:hAnsi="宋体" w:cs="宋体"/>
                <w:color w:val="FF0000"/>
                <w:kern w:val="0"/>
                <w:szCs w:val="21"/>
              </w:rPr>
              <w:t>18</w:t>
            </w:r>
          </w:p>
        </w:tc>
        <w:tc>
          <w:tcPr>
            <w:tcW w:w="4662" w:type="dxa"/>
            <w:tcBorders>
              <w:top w:val="nil"/>
              <w:left w:val="nil"/>
              <w:bottom w:val="single" w:color="000000" w:sz="8" w:space="0"/>
              <w:right w:val="single" w:color="000000" w:sz="8" w:space="0"/>
            </w:tcBorders>
            <w:shd w:val="clear" w:color="auto" w:fill="auto"/>
            <w:noWrap/>
            <w:vAlign w:val="center"/>
          </w:tcPr>
          <w:p w14:paraId="13A2E027">
            <w:pPr>
              <w:widowControl/>
              <w:jc w:val="center"/>
              <w:textAlignment w:val="center"/>
              <w:rPr>
                <w:rFonts w:ascii="宋体" w:hAnsi="宋体" w:cs="宋体"/>
                <w:color w:val="FF0000"/>
                <w:szCs w:val="21"/>
              </w:rPr>
            </w:pPr>
            <w:r>
              <w:rPr>
                <w:rFonts w:hint="eastAsia" w:ascii="宋体" w:hAnsi="宋体" w:cs="宋体"/>
                <w:color w:val="FF0000"/>
                <w:kern w:val="0"/>
                <w:szCs w:val="21"/>
              </w:rPr>
              <w:t>更换前刹车分泵</w:t>
            </w:r>
          </w:p>
        </w:tc>
        <w:tc>
          <w:tcPr>
            <w:tcW w:w="3600" w:type="dxa"/>
            <w:tcBorders>
              <w:top w:val="nil"/>
              <w:left w:val="nil"/>
              <w:bottom w:val="single" w:color="000000" w:sz="8" w:space="0"/>
              <w:right w:val="single" w:color="000000" w:sz="8" w:space="0"/>
            </w:tcBorders>
            <w:shd w:val="clear" w:color="auto" w:fill="auto"/>
            <w:noWrap/>
            <w:vAlign w:val="center"/>
          </w:tcPr>
          <w:p w14:paraId="13D5CEE6">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378A091D">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A11584">
            <w:pPr>
              <w:widowControl/>
              <w:jc w:val="center"/>
              <w:textAlignment w:val="center"/>
              <w:rPr>
                <w:rFonts w:ascii="宋体" w:hAnsi="宋体" w:cs="宋体"/>
                <w:color w:val="FF0000"/>
                <w:szCs w:val="21"/>
              </w:rPr>
            </w:pPr>
            <w:r>
              <w:rPr>
                <w:rFonts w:hint="eastAsia" w:ascii="宋体" w:hAnsi="宋体" w:cs="宋体"/>
                <w:color w:val="FF0000"/>
                <w:kern w:val="0"/>
                <w:szCs w:val="21"/>
              </w:rPr>
              <w:t>19</w:t>
            </w:r>
          </w:p>
        </w:tc>
        <w:tc>
          <w:tcPr>
            <w:tcW w:w="4662" w:type="dxa"/>
            <w:tcBorders>
              <w:top w:val="nil"/>
              <w:left w:val="nil"/>
              <w:bottom w:val="single" w:color="000000" w:sz="8" w:space="0"/>
              <w:right w:val="single" w:color="000000" w:sz="8" w:space="0"/>
            </w:tcBorders>
            <w:shd w:val="clear" w:color="auto" w:fill="auto"/>
            <w:noWrap/>
            <w:vAlign w:val="center"/>
          </w:tcPr>
          <w:p w14:paraId="293B2191">
            <w:pPr>
              <w:widowControl/>
              <w:jc w:val="center"/>
              <w:textAlignment w:val="center"/>
              <w:rPr>
                <w:rFonts w:ascii="宋体" w:hAnsi="宋体" w:cs="宋体"/>
                <w:color w:val="FF0000"/>
                <w:szCs w:val="21"/>
              </w:rPr>
            </w:pPr>
            <w:r>
              <w:rPr>
                <w:rFonts w:hint="eastAsia" w:ascii="宋体" w:hAnsi="宋体" w:cs="宋体"/>
                <w:color w:val="FF0000"/>
                <w:kern w:val="0"/>
                <w:szCs w:val="21"/>
              </w:rPr>
              <w:t>更换后刹车分泵</w:t>
            </w:r>
          </w:p>
        </w:tc>
        <w:tc>
          <w:tcPr>
            <w:tcW w:w="3600" w:type="dxa"/>
            <w:tcBorders>
              <w:top w:val="nil"/>
              <w:left w:val="nil"/>
              <w:bottom w:val="single" w:color="000000" w:sz="8" w:space="0"/>
              <w:right w:val="single" w:color="000000" w:sz="8" w:space="0"/>
            </w:tcBorders>
            <w:shd w:val="clear" w:color="auto" w:fill="auto"/>
            <w:noWrap/>
            <w:vAlign w:val="center"/>
          </w:tcPr>
          <w:p w14:paraId="583F16EF">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3D83975D">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7DDC56">
            <w:pPr>
              <w:widowControl/>
              <w:jc w:val="center"/>
              <w:textAlignment w:val="center"/>
              <w:rPr>
                <w:rFonts w:ascii="宋体" w:hAnsi="宋体" w:cs="宋体"/>
                <w:color w:val="FF0000"/>
                <w:szCs w:val="21"/>
              </w:rPr>
            </w:pPr>
            <w:r>
              <w:rPr>
                <w:rFonts w:hint="eastAsia" w:ascii="宋体" w:hAnsi="宋体" w:cs="宋体"/>
                <w:color w:val="FF0000"/>
                <w:kern w:val="0"/>
                <w:szCs w:val="21"/>
              </w:rPr>
              <w:t>20</w:t>
            </w:r>
          </w:p>
        </w:tc>
        <w:tc>
          <w:tcPr>
            <w:tcW w:w="4662" w:type="dxa"/>
            <w:tcBorders>
              <w:top w:val="nil"/>
              <w:left w:val="nil"/>
              <w:bottom w:val="single" w:color="000000" w:sz="8" w:space="0"/>
              <w:right w:val="single" w:color="000000" w:sz="8" w:space="0"/>
            </w:tcBorders>
            <w:shd w:val="clear" w:color="auto" w:fill="auto"/>
            <w:noWrap/>
            <w:vAlign w:val="center"/>
          </w:tcPr>
          <w:p w14:paraId="6180908F">
            <w:pPr>
              <w:widowControl/>
              <w:jc w:val="center"/>
              <w:textAlignment w:val="center"/>
              <w:rPr>
                <w:rFonts w:ascii="宋体" w:hAnsi="宋体" w:cs="宋体"/>
                <w:color w:val="FF0000"/>
                <w:szCs w:val="21"/>
              </w:rPr>
            </w:pPr>
            <w:r>
              <w:rPr>
                <w:rFonts w:hint="eastAsia" w:ascii="宋体" w:hAnsi="宋体" w:cs="宋体"/>
                <w:color w:val="FF0000"/>
                <w:kern w:val="0"/>
                <w:szCs w:val="21"/>
              </w:rPr>
              <w:t>更换节温器</w:t>
            </w:r>
          </w:p>
        </w:tc>
        <w:tc>
          <w:tcPr>
            <w:tcW w:w="3600" w:type="dxa"/>
            <w:tcBorders>
              <w:top w:val="nil"/>
              <w:left w:val="nil"/>
              <w:bottom w:val="single" w:color="000000" w:sz="8" w:space="0"/>
              <w:right w:val="single" w:color="000000" w:sz="8" w:space="0"/>
            </w:tcBorders>
            <w:shd w:val="clear" w:color="auto" w:fill="auto"/>
            <w:noWrap/>
            <w:vAlign w:val="center"/>
          </w:tcPr>
          <w:p w14:paraId="05AC5C74">
            <w:pPr>
              <w:widowControl/>
              <w:jc w:val="center"/>
              <w:textAlignment w:val="center"/>
              <w:rPr>
                <w:rFonts w:ascii="宋体" w:hAnsi="宋体" w:cs="宋体"/>
                <w:color w:val="FF0000"/>
                <w:szCs w:val="21"/>
              </w:rPr>
            </w:pPr>
            <w:r>
              <w:rPr>
                <w:rFonts w:hint="eastAsia" w:ascii="宋体" w:hAnsi="宋体" w:cs="宋体"/>
                <w:color w:val="FF0000"/>
                <w:kern w:val="0"/>
                <w:szCs w:val="21"/>
              </w:rPr>
              <w:t>80</w:t>
            </w:r>
          </w:p>
        </w:tc>
      </w:tr>
      <w:tr w14:paraId="1AB1B27C">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6E86F7">
            <w:pPr>
              <w:widowControl/>
              <w:jc w:val="center"/>
              <w:textAlignment w:val="center"/>
              <w:rPr>
                <w:rFonts w:ascii="宋体" w:hAnsi="宋体" w:cs="宋体"/>
                <w:color w:val="FF0000"/>
                <w:szCs w:val="21"/>
              </w:rPr>
            </w:pPr>
            <w:r>
              <w:rPr>
                <w:rFonts w:hint="eastAsia" w:ascii="宋体" w:hAnsi="宋体" w:cs="宋体"/>
                <w:color w:val="FF0000"/>
                <w:kern w:val="0"/>
                <w:szCs w:val="21"/>
              </w:rPr>
              <w:t>21</w:t>
            </w:r>
          </w:p>
        </w:tc>
        <w:tc>
          <w:tcPr>
            <w:tcW w:w="4662" w:type="dxa"/>
            <w:tcBorders>
              <w:top w:val="nil"/>
              <w:left w:val="nil"/>
              <w:bottom w:val="single" w:color="000000" w:sz="8" w:space="0"/>
              <w:right w:val="single" w:color="000000" w:sz="8" w:space="0"/>
            </w:tcBorders>
            <w:shd w:val="clear" w:color="auto" w:fill="auto"/>
            <w:noWrap/>
            <w:vAlign w:val="center"/>
          </w:tcPr>
          <w:p w14:paraId="2C22FE4B">
            <w:pPr>
              <w:widowControl/>
              <w:jc w:val="center"/>
              <w:textAlignment w:val="center"/>
              <w:rPr>
                <w:rFonts w:ascii="宋体" w:hAnsi="宋体" w:cs="宋体"/>
                <w:color w:val="FF0000"/>
                <w:szCs w:val="21"/>
              </w:rPr>
            </w:pPr>
            <w:r>
              <w:rPr>
                <w:rFonts w:hint="eastAsia" w:ascii="宋体" w:hAnsi="宋体" w:cs="宋体"/>
                <w:color w:val="FF0000"/>
                <w:kern w:val="0"/>
                <w:szCs w:val="21"/>
              </w:rPr>
              <w:t>更换水泵</w:t>
            </w:r>
          </w:p>
        </w:tc>
        <w:tc>
          <w:tcPr>
            <w:tcW w:w="3600" w:type="dxa"/>
            <w:tcBorders>
              <w:top w:val="nil"/>
              <w:left w:val="nil"/>
              <w:bottom w:val="single" w:color="000000" w:sz="8" w:space="0"/>
              <w:right w:val="single" w:color="000000" w:sz="8" w:space="0"/>
            </w:tcBorders>
            <w:shd w:val="clear" w:color="auto" w:fill="auto"/>
            <w:noWrap/>
            <w:vAlign w:val="center"/>
          </w:tcPr>
          <w:p w14:paraId="3432EEC4">
            <w:pPr>
              <w:widowControl/>
              <w:jc w:val="center"/>
              <w:textAlignment w:val="center"/>
              <w:rPr>
                <w:rFonts w:ascii="宋体" w:hAnsi="宋体" w:cs="宋体"/>
                <w:color w:val="FF0000"/>
                <w:szCs w:val="21"/>
              </w:rPr>
            </w:pPr>
            <w:r>
              <w:rPr>
                <w:rFonts w:hint="eastAsia" w:ascii="宋体" w:hAnsi="宋体" w:cs="宋体"/>
                <w:color w:val="FF0000"/>
                <w:kern w:val="0"/>
                <w:szCs w:val="21"/>
              </w:rPr>
              <w:t>350</w:t>
            </w:r>
          </w:p>
        </w:tc>
      </w:tr>
      <w:tr w14:paraId="1409EF74">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87F376">
            <w:pPr>
              <w:widowControl/>
              <w:jc w:val="center"/>
              <w:textAlignment w:val="center"/>
              <w:rPr>
                <w:rFonts w:ascii="宋体" w:hAnsi="宋体" w:cs="宋体"/>
                <w:color w:val="FF0000"/>
                <w:szCs w:val="21"/>
              </w:rPr>
            </w:pPr>
            <w:r>
              <w:rPr>
                <w:rFonts w:hint="eastAsia" w:ascii="宋体" w:hAnsi="宋体" w:cs="宋体"/>
                <w:color w:val="FF0000"/>
                <w:kern w:val="0"/>
                <w:szCs w:val="21"/>
              </w:rPr>
              <w:t>22</w:t>
            </w:r>
          </w:p>
        </w:tc>
        <w:tc>
          <w:tcPr>
            <w:tcW w:w="4662" w:type="dxa"/>
            <w:tcBorders>
              <w:top w:val="nil"/>
              <w:left w:val="nil"/>
              <w:bottom w:val="single" w:color="000000" w:sz="8" w:space="0"/>
              <w:right w:val="single" w:color="000000" w:sz="8" w:space="0"/>
            </w:tcBorders>
            <w:shd w:val="clear" w:color="auto" w:fill="auto"/>
            <w:noWrap/>
            <w:vAlign w:val="center"/>
          </w:tcPr>
          <w:p w14:paraId="49F200A5">
            <w:pPr>
              <w:widowControl/>
              <w:jc w:val="center"/>
              <w:textAlignment w:val="center"/>
              <w:rPr>
                <w:rFonts w:ascii="宋体" w:hAnsi="宋体" w:cs="宋体"/>
                <w:color w:val="FF0000"/>
                <w:szCs w:val="21"/>
              </w:rPr>
            </w:pPr>
            <w:r>
              <w:rPr>
                <w:rFonts w:hint="eastAsia" w:ascii="宋体" w:hAnsi="宋体" w:cs="宋体"/>
                <w:color w:val="FF0000"/>
                <w:kern w:val="0"/>
                <w:szCs w:val="21"/>
              </w:rPr>
              <w:t>更换轮胎</w:t>
            </w:r>
          </w:p>
        </w:tc>
        <w:tc>
          <w:tcPr>
            <w:tcW w:w="3600" w:type="dxa"/>
            <w:tcBorders>
              <w:top w:val="nil"/>
              <w:left w:val="nil"/>
              <w:bottom w:val="single" w:color="000000" w:sz="8" w:space="0"/>
              <w:right w:val="single" w:color="000000" w:sz="8" w:space="0"/>
            </w:tcBorders>
            <w:shd w:val="clear" w:color="auto" w:fill="auto"/>
            <w:noWrap/>
            <w:vAlign w:val="center"/>
          </w:tcPr>
          <w:p w14:paraId="62433568">
            <w:pPr>
              <w:widowControl/>
              <w:jc w:val="center"/>
              <w:textAlignment w:val="center"/>
              <w:rPr>
                <w:rFonts w:ascii="宋体" w:hAnsi="宋体" w:cs="宋体"/>
                <w:color w:val="FF0000"/>
                <w:szCs w:val="21"/>
              </w:rPr>
            </w:pPr>
            <w:r>
              <w:rPr>
                <w:rFonts w:hint="eastAsia" w:ascii="宋体" w:hAnsi="宋体" w:cs="宋体"/>
                <w:color w:val="FF0000"/>
                <w:kern w:val="0"/>
                <w:szCs w:val="21"/>
              </w:rPr>
              <w:t>30</w:t>
            </w:r>
          </w:p>
        </w:tc>
      </w:tr>
      <w:tr w14:paraId="1CFB8DA3">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0F366B">
            <w:pPr>
              <w:widowControl/>
              <w:jc w:val="center"/>
              <w:textAlignment w:val="center"/>
              <w:rPr>
                <w:rFonts w:ascii="宋体" w:hAnsi="宋体" w:cs="宋体"/>
                <w:color w:val="FF0000"/>
                <w:szCs w:val="21"/>
              </w:rPr>
            </w:pPr>
            <w:r>
              <w:rPr>
                <w:rFonts w:hint="eastAsia" w:ascii="宋体" w:hAnsi="宋体" w:cs="宋体"/>
                <w:color w:val="FF0000"/>
                <w:kern w:val="0"/>
                <w:szCs w:val="21"/>
              </w:rPr>
              <w:t>23</w:t>
            </w:r>
          </w:p>
        </w:tc>
        <w:tc>
          <w:tcPr>
            <w:tcW w:w="4662" w:type="dxa"/>
            <w:tcBorders>
              <w:top w:val="nil"/>
              <w:left w:val="nil"/>
              <w:bottom w:val="single" w:color="000000" w:sz="8" w:space="0"/>
              <w:right w:val="single" w:color="000000" w:sz="8" w:space="0"/>
            </w:tcBorders>
            <w:shd w:val="clear" w:color="auto" w:fill="auto"/>
            <w:noWrap/>
            <w:vAlign w:val="center"/>
          </w:tcPr>
          <w:p w14:paraId="331754D4">
            <w:pPr>
              <w:widowControl/>
              <w:jc w:val="center"/>
              <w:textAlignment w:val="center"/>
              <w:rPr>
                <w:rFonts w:ascii="宋体" w:hAnsi="宋体" w:cs="宋体"/>
                <w:color w:val="FF0000"/>
                <w:szCs w:val="21"/>
              </w:rPr>
            </w:pPr>
            <w:r>
              <w:rPr>
                <w:rFonts w:hint="eastAsia" w:ascii="宋体" w:hAnsi="宋体" w:cs="宋体"/>
                <w:color w:val="FF0000"/>
                <w:kern w:val="0"/>
                <w:szCs w:val="21"/>
              </w:rPr>
              <w:t>更换电池</w:t>
            </w:r>
          </w:p>
        </w:tc>
        <w:tc>
          <w:tcPr>
            <w:tcW w:w="3600" w:type="dxa"/>
            <w:tcBorders>
              <w:top w:val="nil"/>
              <w:left w:val="nil"/>
              <w:bottom w:val="single" w:color="000000" w:sz="8" w:space="0"/>
              <w:right w:val="single" w:color="000000" w:sz="8" w:space="0"/>
            </w:tcBorders>
            <w:shd w:val="clear" w:color="auto" w:fill="auto"/>
            <w:noWrap/>
            <w:vAlign w:val="center"/>
          </w:tcPr>
          <w:p w14:paraId="5228DBEF">
            <w:pPr>
              <w:widowControl/>
              <w:jc w:val="center"/>
              <w:textAlignment w:val="center"/>
              <w:rPr>
                <w:rFonts w:ascii="宋体" w:hAnsi="宋体" w:cs="宋体"/>
                <w:color w:val="FF0000"/>
                <w:szCs w:val="21"/>
              </w:rPr>
            </w:pPr>
            <w:r>
              <w:rPr>
                <w:rFonts w:hint="eastAsia" w:ascii="宋体" w:hAnsi="宋体" w:cs="宋体"/>
                <w:color w:val="FF0000"/>
                <w:kern w:val="0"/>
                <w:szCs w:val="21"/>
              </w:rPr>
              <w:t>60</w:t>
            </w:r>
          </w:p>
        </w:tc>
      </w:tr>
      <w:tr w14:paraId="2C762690">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80683E">
            <w:pPr>
              <w:widowControl/>
              <w:jc w:val="center"/>
              <w:textAlignment w:val="center"/>
              <w:rPr>
                <w:rFonts w:ascii="宋体" w:hAnsi="宋体" w:cs="宋体"/>
                <w:color w:val="FF0000"/>
                <w:szCs w:val="21"/>
              </w:rPr>
            </w:pPr>
            <w:r>
              <w:rPr>
                <w:rFonts w:hint="eastAsia" w:ascii="宋体" w:hAnsi="宋体" w:cs="宋体"/>
                <w:color w:val="FF0000"/>
                <w:kern w:val="0"/>
                <w:szCs w:val="21"/>
              </w:rPr>
              <w:t>24</w:t>
            </w:r>
          </w:p>
        </w:tc>
        <w:tc>
          <w:tcPr>
            <w:tcW w:w="4662" w:type="dxa"/>
            <w:tcBorders>
              <w:top w:val="nil"/>
              <w:left w:val="nil"/>
              <w:bottom w:val="single" w:color="000000" w:sz="8" w:space="0"/>
              <w:right w:val="single" w:color="000000" w:sz="8" w:space="0"/>
            </w:tcBorders>
            <w:shd w:val="clear" w:color="auto" w:fill="auto"/>
            <w:noWrap/>
            <w:vAlign w:val="center"/>
          </w:tcPr>
          <w:p w14:paraId="4C399B30">
            <w:pPr>
              <w:widowControl/>
              <w:jc w:val="center"/>
              <w:textAlignment w:val="center"/>
              <w:rPr>
                <w:rFonts w:ascii="宋体" w:hAnsi="宋体" w:cs="宋体"/>
                <w:color w:val="FF0000"/>
                <w:szCs w:val="21"/>
              </w:rPr>
            </w:pPr>
            <w:r>
              <w:rPr>
                <w:rFonts w:hint="eastAsia" w:ascii="宋体" w:hAnsi="宋体" w:cs="宋体"/>
                <w:color w:val="FF0000"/>
                <w:kern w:val="0"/>
                <w:szCs w:val="21"/>
              </w:rPr>
              <w:t>更换点火线圈</w:t>
            </w:r>
          </w:p>
        </w:tc>
        <w:tc>
          <w:tcPr>
            <w:tcW w:w="3600" w:type="dxa"/>
            <w:tcBorders>
              <w:top w:val="nil"/>
              <w:left w:val="nil"/>
              <w:bottom w:val="single" w:color="000000" w:sz="8" w:space="0"/>
              <w:right w:val="single" w:color="000000" w:sz="8" w:space="0"/>
            </w:tcBorders>
            <w:shd w:val="clear" w:color="auto" w:fill="auto"/>
            <w:noWrap/>
            <w:vAlign w:val="center"/>
          </w:tcPr>
          <w:p w14:paraId="7E56EA26">
            <w:pPr>
              <w:widowControl/>
              <w:jc w:val="center"/>
              <w:textAlignment w:val="center"/>
              <w:rPr>
                <w:rFonts w:ascii="宋体" w:hAnsi="宋体" w:cs="宋体"/>
                <w:color w:val="FF0000"/>
                <w:szCs w:val="21"/>
              </w:rPr>
            </w:pPr>
            <w:r>
              <w:rPr>
                <w:rFonts w:hint="eastAsia" w:ascii="宋体" w:hAnsi="宋体" w:cs="宋体"/>
                <w:color w:val="FF0000"/>
                <w:kern w:val="0"/>
                <w:szCs w:val="21"/>
              </w:rPr>
              <w:t>240</w:t>
            </w:r>
          </w:p>
        </w:tc>
      </w:tr>
      <w:tr w14:paraId="2B5FAC97">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688703">
            <w:pPr>
              <w:widowControl/>
              <w:jc w:val="center"/>
              <w:textAlignment w:val="center"/>
              <w:rPr>
                <w:rFonts w:ascii="宋体" w:hAnsi="宋体" w:cs="宋体"/>
                <w:color w:val="FF0000"/>
                <w:szCs w:val="21"/>
              </w:rPr>
            </w:pPr>
            <w:r>
              <w:rPr>
                <w:rFonts w:hint="eastAsia" w:ascii="宋体" w:hAnsi="宋体" w:cs="宋体"/>
                <w:color w:val="FF0000"/>
                <w:kern w:val="0"/>
                <w:szCs w:val="21"/>
              </w:rPr>
              <w:t>25</w:t>
            </w:r>
          </w:p>
        </w:tc>
        <w:tc>
          <w:tcPr>
            <w:tcW w:w="4662" w:type="dxa"/>
            <w:tcBorders>
              <w:top w:val="nil"/>
              <w:left w:val="nil"/>
              <w:bottom w:val="single" w:color="000000" w:sz="8" w:space="0"/>
              <w:right w:val="single" w:color="000000" w:sz="8" w:space="0"/>
            </w:tcBorders>
            <w:shd w:val="clear" w:color="auto" w:fill="auto"/>
            <w:noWrap/>
            <w:vAlign w:val="center"/>
          </w:tcPr>
          <w:p w14:paraId="66A81C3F">
            <w:pPr>
              <w:widowControl/>
              <w:jc w:val="center"/>
              <w:textAlignment w:val="center"/>
              <w:rPr>
                <w:rFonts w:ascii="宋体" w:hAnsi="宋体" w:cs="宋体"/>
                <w:color w:val="FF0000"/>
                <w:szCs w:val="21"/>
              </w:rPr>
            </w:pPr>
            <w:r>
              <w:rPr>
                <w:rFonts w:hint="eastAsia" w:ascii="宋体" w:hAnsi="宋体" w:cs="宋体"/>
                <w:color w:val="FF0000"/>
                <w:kern w:val="0"/>
                <w:szCs w:val="21"/>
              </w:rPr>
              <w:t>更换前减震</w:t>
            </w:r>
          </w:p>
        </w:tc>
        <w:tc>
          <w:tcPr>
            <w:tcW w:w="3600" w:type="dxa"/>
            <w:tcBorders>
              <w:top w:val="nil"/>
              <w:left w:val="nil"/>
              <w:bottom w:val="single" w:color="000000" w:sz="8" w:space="0"/>
              <w:right w:val="single" w:color="000000" w:sz="8" w:space="0"/>
            </w:tcBorders>
            <w:shd w:val="clear" w:color="auto" w:fill="auto"/>
            <w:noWrap/>
            <w:vAlign w:val="center"/>
          </w:tcPr>
          <w:p w14:paraId="024A3D8E">
            <w:pPr>
              <w:widowControl/>
              <w:jc w:val="center"/>
              <w:textAlignment w:val="center"/>
              <w:rPr>
                <w:rFonts w:ascii="宋体" w:hAnsi="宋体" w:cs="宋体"/>
                <w:color w:val="FF0000"/>
                <w:szCs w:val="21"/>
              </w:rPr>
            </w:pPr>
            <w:r>
              <w:rPr>
                <w:rFonts w:hint="eastAsia" w:ascii="宋体" w:hAnsi="宋体" w:cs="宋体"/>
                <w:color w:val="FF0000"/>
                <w:kern w:val="0"/>
                <w:szCs w:val="21"/>
              </w:rPr>
              <w:t>300</w:t>
            </w:r>
          </w:p>
        </w:tc>
      </w:tr>
      <w:tr w14:paraId="442E3F99">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4DB085">
            <w:pPr>
              <w:widowControl/>
              <w:jc w:val="center"/>
              <w:textAlignment w:val="center"/>
              <w:rPr>
                <w:rFonts w:ascii="宋体" w:hAnsi="宋体" w:cs="宋体"/>
                <w:color w:val="FF0000"/>
                <w:szCs w:val="21"/>
              </w:rPr>
            </w:pPr>
            <w:r>
              <w:rPr>
                <w:rFonts w:hint="eastAsia" w:ascii="宋体" w:hAnsi="宋体" w:cs="宋体"/>
                <w:color w:val="FF0000"/>
                <w:kern w:val="0"/>
                <w:szCs w:val="21"/>
              </w:rPr>
              <w:t>26</w:t>
            </w:r>
          </w:p>
        </w:tc>
        <w:tc>
          <w:tcPr>
            <w:tcW w:w="4662" w:type="dxa"/>
            <w:tcBorders>
              <w:top w:val="nil"/>
              <w:left w:val="nil"/>
              <w:bottom w:val="single" w:color="000000" w:sz="8" w:space="0"/>
              <w:right w:val="single" w:color="000000" w:sz="8" w:space="0"/>
            </w:tcBorders>
            <w:shd w:val="clear" w:color="auto" w:fill="auto"/>
            <w:noWrap/>
            <w:vAlign w:val="center"/>
          </w:tcPr>
          <w:p w14:paraId="268CC2FC">
            <w:pPr>
              <w:widowControl/>
              <w:jc w:val="center"/>
              <w:textAlignment w:val="center"/>
              <w:rPr>
                <w:rFonts w:ascii="宋体" w:hAnsi="宋体" w:cs="宋体"/>
                <w:color w:val="FF0000"/>
                <w:szCs w:val="21"/>
              </w:rPr>
            </w:pPr>
            <w:r>
              <w:rPr>
                <w:rFonts w:hint="eastAsia" w:ascii="宋体" w:hAnsi="宋体" w:cs="宋体"/>
                <w:color w:val="FF0000"/>
                <w:kern w:val="0"/>
                <w:szCs w:val="21"/>
              </w:rPr>
              <w:t>更换后减震</w:t>
            </w:r>
          </w:p>
        </w:tc>
        <w:tc>
          <w:tcPr>
            <w:tcW w:w="3600" w:type="dxa"/>
            <w:tcBorders>
              <w:top w:val="nil"/>
              <w:left w:val="nil"/>
              <w:bottom w:val="single" w:color="000000" w:sz="8" w:space="0"/>
              <w:right w:val="single" w:color="000000" w:sz="8" w:space="0"/>
            </w:tcBorders>
            <w:shd w:val="clear" w:color="auto" w:fill="auto"/>
            <w:noWrap/>
            <w:vAlign w:val="center"/>
          </w:tcPr>
          <w:p w14:paraId="744FE330">
            <w:pPr>
              <w:widowControl/>
              <w:jc w:val="center"/>
              <w:textAlignment w:val="center"/>
              <w:rPr>
                <w:rFonts w:ascii="宋体" w:hAnsi="宋体" w:cs="宋体"/>
                <w:color w:val="FF0000"/>
                <w:szCs w:val="21"/>
              </w:rPr>
            </w:pPr>
            <w:r>
              <w:rPr>
                <w:rFonts w:hint="eastAsia" w:ascii="宋体" w:hAnsi="宋体" w:cs="宋体"/>
                <w:color w:val="FF0000"/>
                <w:kern w:val="0"/>
                <w:szCs w:val="21"/>
              </w:rPr>
              <w:t>300</w:t>
            </w:r>
          </w:p>
        </w:tc>
      </w:tr>
      <w:tr w14:paraId="78ACA7BD">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6683F6">
            <w:pPr>
              <w:widowControl/>
              <w:jc w:val="center"/>
              <w:textAlignment w:val="center"/>
              <w:rPr>
                <w:rFonts w:ascii="宋体" w:hAnsi="宋体" w:cs="宋体"/>
                <w:color w:val="FF0000"/>
                <w:szCs w:val="21"/>
              </w:rPr>
            </w:pPr>
            <w:r>
              <w:rPr>
                <w:rFonts w:hint="eastAsia" w:ascii="宋体" w:hAnsi="宋体" w:cs="宋体"/>
                <w:color w:val="FF0000"/>
                <w:kern w:val="0"/>
                <w:szCs w:val="21"/>
              </w:rPr>
              <w:t>27</w:t>
            </w:r>
          </w:p>
        </w:tc>
        <w:tc>
          <w:tcPr>
            <w:tcW w:w="4662" w:type="dxa"/>
            <w:tcBorders>
              <w:top w:val="nil"/>
              <w:left w:val="nil"/>
              <w:bottom w:val="single" w:color="000000" w:sz="8" w:space="0"/>
              <w:right w:val="single" w:color="000000" w:sz="8" w:space="0"/>
            </w:tcBorders>
            <w:shd w:val="clear" w:color="auto" w:fill="auto"/>
            <w:noWrap/>
            <w:vAlign w:val="center"/>
          </w:tcPr>
          <w:p w14:paraId="3807E0D0">
            <w:pPr>
              <w:widowControl/>
              <w:jc w:val="center"/>
              <w:textAlignment w:val="center"/>
              <w:rPr>
                <w:rFonts w:ascii="宋体" w:hAnsi="宋体" w:cs="宋体"/>
                <w:color w:val="FF0000"/>
                <w:szCs w:val="21"/>
              </w:rPr>
            </w:pPr>
            <w:r>
              <w:rPr>
                <w:rFonts w:hint="eastAsia" w:ascii="宋体" w:hAnsi="宋体" w:cs="宋体"/>
                <w:color w:val="FF0000"/>
                <w:kern w:val="0"/>
                <w:szCs w:val="21"/>
              </w:rPr>
              <w:t>更换缓冲器</w:t>
            </w:r>
          </w:p>
        </w:tc>
        <w:tc>
          <w:tcPr>
            <w:tcW w:w="3600" w:type="dxa"/>
            <w:tcBorders>
              <w:top w:val="nil"/>
              <w:left w:val="nil"/>
              <w:bottom w:val="single" w:color="000000" w:sz="8" w:space="0"/>
              <w:right w:val="single" w:color="000000" w:sz="8" w:space="0"/>
            </w:tcBorders>
            <w:shd w:val="clear" w:color="auto" w:fill="auto"/>
            <w:noWrap/>
            <w:vAlign w:val="center"/>
          </w:tcPr>
          <w:p w14:paraId="6B97814F">
            <w:pPr>
              <w:widowControl/>
              <w:jc w:val="center"/>
              <w:textAlignment w:val="center"/>
              <w:rPr>
                <w:rFonts w:ascii="宋体" w:hAnsi="宋体" w:cs="宋体"/>
                <w:color w:val="FF0000"/>
                <w:szCs w:val="21"/>
              </w:rPr>
            </w:pPr>
            <w:r>
              <w:rPr>
                <w:rFonts w:hint="eastAsia" w:ascii="宋体" w:hAnsi="宋体" w:cs="宋体"/>
                <w:color w:val="FF0000"/>
                <w:kern w:val="0"/>
                <w:szCs w:val="21"/>
              </w:rPr>
              <w:t>150</w:t>
            </w:r>
          </w:p>
        </w:tc>
      </w:tr>
      <w:tr w14:paraId="4F886343">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F3CF71">
            <w:pPr>
              <w:widowControl/>
              <w:jc w:val="center"/>
              <w:textAlignment w:val="center"/>
              <w:rPr>
                <w:rFonts w:ascii="宋体" w:hAnsi="宋体" w:cs="宋体"/>
                <w:color w:val="FF0000"/>
                <w:szCs w:val="21"/>
              </w:rPr>
            </w:pPr>
            <w:r>
              <w:rPr>
                <w:rFonts w:hint="eastAsia" w:ascii="宋体" w:hAnsi="宋体" w:cs="宋体"/>
                <w:color w:val="FF0000"/>
                <w:kern w:val="0"/>
                <w:szCs w:val="21"/>
              </w:rPr>
              <w:t>28</w:t>
            </w:r>
          </w:p>
        </w:tc>
        <w:tc>
          <w:tcPr>
            <w:tcW w:w="4662" w:type="dxa"/>
            <w:tcBorders>
              <w:top w:val="nil"/>
              <w:left w:val="nil"/>
              <w:bottom w:val="single" w:color="000000" w:sz="8" w:space="0"/>
              <w:right w:val="single" w:color="000000" w:sz="8" w:space="0"/>
            </w:tcBorders>
            <w:shd w:val="clear" w:color="auto" w:fill="auto"/>
            <w:noWrap/>
            <w:vAlign w:val="center"/>
          </w:tcPr>
          <w:p w14:paraId="17C9B270">
            <w:pPr>
              <w:widowControl/>
              <w:jc w:val="center"/>
              <w:textAlignment w:val="center"/>
              <w:rPr>
                <w:rFonts w:ascii="宋体" w:hAnsi="宋体" w:cs="宋体"/>
                <w:color w:val="FF0000"/>
                <w:szCs w:val="21"/>
              </w:rPr>
            </w:pPr>
            <w:r>
              <w:rPr>
                <w:rFonts w:hint="eastAsia" w:ascii="宋体" w:hAnsi="宋体" w:cs="宋体"/>
                <w:color w:val="FF0000"/>
                <w:kern w:val="0"/>
                <w:szCs w:val="21"/>
              </w:rPr>
              <w:t>更换下摆臂</w:t>
            </w:r>
          </w:p>
        </w:tc>
        <w:tc>
          <w:tcPr>
            <w:tcW w:w="3600" w:type="dxa"/>
            <w:tcBorders>
              <w:top w:val="nil"/>
              <w:left w:val="nil"/>
              <w:bottom w:val="single" w:color="000000" w:sz="8" w:space="0"/>
              <w:right w:val="single" w:color="000000" w:sz="8" w:space="0"/>
            </w:tcBorders>
            <w:shd w:val="clear" w:color="auto" w:fill="auto"/>
            <w:noWrap/>
            <w:vAlign w:val="center"/>
          </w:tcPr>
          <w:p w14:paraId="5ECEC969">
            <w:pPr>
              <w:widowControl/>
              <w:jc w:val="center"/>
              <w:textAlignment w:val="center"/>
              <w:rPr>
                <w:rFonts w:ascii="宋体" w:hAnsi="宋体" w:cs="宋体"/>
                <w:color w:val="FF0000"/>
                <w:szCs w:val="21"/>
              </w:rPr>
            </w:pPr>
            <w:r>
              <w:rPr>
                <w:rFonts w:hint="eastAsia" w:ascii="宋体" w:hAnsi="宋体" w:cs="宋体"/>
                <w:color w:val="FF0000"/>
                <w:kern w:val="0"/>
                <w:szCs w:val="21"/>
              </w:rPr>
              <w:t>180</w:t>
            </w:r>
          </w:p>
        </w:tc>
      </w:tr>
      <w:tr w14:paraId="719BEBE8">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73E4C9">
            <w:pPr>
              <w:widowControl/>
              <w:jc w:val="center"/>
              <w:textAlignment w:val="center"/>
              <w:rPr>
                <w:rFonts w:ascii="宋体" w:hAnsi="宋体" w:cs="宋体"/>
                <w:color w:val="FF0000"/>
                <w:szCs w:val="21"/>
              </w:rPr>
            </w:pPr>
            <w:r>
              <w:rPr>
                <w:rFonts w:hint="eastAsia" w:ascii="宋体" w:hAnsi="宋体" w:cs="宋体"/>
                <w:color w:val="FF0000"/>
                <w:kern w:val="0"/>
                <w:szCs w:val="21"/>
              </w:rPr>
              <w:t>29</w:t>
            </w:r>
          </w:p>
        </w:tc>
        <w:tc>
          <w:tcPr>
            <w:tcW w:w="4662" w:type="dxa"/>
            <w:tcBorders>
              <w:top w:val="nil"/>
              <w:left w:val="nil"/>
              <w:bottom w:val="single" w:color="000000" w:sz="8" w:space="0"/>
              <w:right w:val="single" w:color="000000" w:sz="8" w:space="0"/>
            </w:tcBorders>
            <w:shd w:val="clear" w:color="auto" w:fill="auto"/>
            <w:noWrap/>
            <w:vAlign w:val="center"/>
          </w:tcPr>
          <w:p w14:paraId="3DD5634D">
            <w:pPr>
              <w:widowControl/>
              <w:jc w:val="center"/>
              <w:textAlignment w:val="center"/>
              <w:rPr>
                <w:rFonts w:ascii="宋体" w:hAnsi="宋体" w:cs="宋体"/>
                <w:color w:val="FF0000"/>
                <w:szCs w:val="21"/>
              </w:rPr>
            </w:pPr>
            <w:r>
              <w:rPr>
                <w:rFonts w:hint="eastAsia" w:ascii="宋体" w:hAnsi="宋体" w:cs="宋体"/>
                <w:color w:val="FF0000"/>
                <w:kern w:val="0"/>
                <w:szCs w:val="21"/>
              </w:rPr>
              <w:t>更换上摆臂</w:t>
            </w:r>
          </w:p>
        </w:tc>
        <w:tc>
          <w:tcPr>
            <w:tcW w:w="3600" w:type="dxa"/>
            <w:tcBorders>
              <w:top w:val="nil"/>
              <w:left w:val="nil"/>
              <w:bottom w:val="single" w:color="000000" w:sz="8" w:space="0"/>
              <w:right w:val="single" w:color="000000" w:sz="8" w:space="0"/>
            </w:tcBorders>
            <w:shd w:val="clear" w:color="auto" w:fill="auto"/>
            <w:noWrap/>
            <w:vAlign w:val="center"/>
          </w:tcPr>
          <w:p w14:paraId="40EA3FFD">
            <w:pPr>
              <w:widowControl/>
              <w:jc w:val="center"/>
              <w:textAlignment w:val="center"/>
              <w:rPr>
                <w:rFonts w:ascii="宋体" w:hAnsi="宋体" w:cs="宋体"/>
                <w:color w:val="FF0000"/>
                <w:szCs w:val="21"/>
              </w:rPr>
            </w:pPr>
            <w:r>
              <w:rPr>
                <w:rFonts w:hint="eastAsia" w:ascii="宋体" w:hAnsi="宋体" w:cs="宋体"/>
                <w:color w:val="FF0000"/>
                <w:kern w:val="0"/>
                <w:szCs w:val="21"/>
              </w:rPr>
              <w:t>180</w:t>
            </w:r>
          </w:p>
        </w:tc>
      </w:tr>
      <w:tr w14:paraId="27E91360">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E1AB76">
            <w:pPr>
              <w:widowControl/>
              <w:jc w:val="center"/>
              <w:textAlignment w:val="center"/>
              <w:rPr>
                <w:rFonts w:ascii="宋体" w:hAnsi="宋体" w:cs="宋体"/>
                <w:color w:val="FF0000"/>
                <w:szCs w:val="21"/>
              </w:rPr>
            </w:pPr>
            <w:r>
              <w:rPr>
                <w:rFonts w:hint="eastAsia" w:ascii="宋体" w:hAnsi="宋体" w:cs="宋体"/>
                <w:color w:val="FF0000"/>
                <w:kern w:val="0"/>
                <w:szCs w:val="21"/>
              </w:rPr>
              <w:t>30</w:t>
            </w:r>
          </w:p>
        </w:tc>
        <w:tc>
          <w:tcPr>
            <w:tcW w:w="4662" w:type="dxa"/>
            <w:tcBorders>
              <w:top w:val="nil"/>
              <w:left w:val="nil"/>
              <w:bottom w:val="single" w:color="000000" w:sz="8" w:space="0"/>
              <w:right w:val="single" w:color="000000" w:sz="8" w:space="0"/>
            </w:tcBorders>
            <w:shd w:val="clear" w:color="auto" w:fill="auto"/>
            <w:noWrap/>
            <w:vAlign w:val="center"/>
          </w:tcPr>
          <w:p w14:paraId="5CCB8D47">
            <w:pPr>
              <w:widowControl/>
              <w:jc w:val="center"/>
              <w:textAlignment w:val="center"/>
              <w:rPr>
                <w:rFonts w:ascii="宋体" w:hAnsi="宋体" w:cs="宋体"/>
                <w:color w:val="FF0000"/>
                <w:szCs w:val="21"/>
              </w:rPr>
            </w:pPr>
            <w:r>
              <w:rPr>
                <w:rFonts w:hint="eastAsia" w:ascii="宋体" w:hAnsi="宋体" w:cs="宋体"/>
                <w:color w:val="FF0000"/>
                <w:kern w:val="0"/>
                <w:szCs w:val="21"/>
              </w:rPr>
              <w:t>更换轴承1个</w:t>
            </w:r>
          </w:p>
        </w:tc>
        <w:tc>
          <w:tcPr>
            <w:tcW w:w="3600" w:type="dxa"/>
            <w:tcBorders>
              <w:top w:val="nil"/>
              <w:left w:val="nil"/>
              <w:bottom w:val="single" w:color="000000" w:sz="8" w:space="0"/>
              <w:right w:val="single" w:color="000000" w:sz="8" w:space="0"/>
            </w:tcBorders>
            <w:shd w:val="clear" w:color="auto" w:fill="auto"/>
            <w:noWrap/>
            <w:vAlign w:val="center"/>
          </w:tcPr>
          <w:p w14:paraId="4D91ADD7">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37C03CD3">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206D67">
            <w:pPr>
              <w:widowControl/>
              <w:jc w:val="center"/>
              <w:textAlignment w:val="center"/>
              <w:rPr>
                <w:rFonts w:ascii="宋体" w:hAnsi="宋体" w:cs="宋体"/>
                <w:color w:val="FF0000"/>
                <w:szCs w:val="21"/>
              </w:rPr>
            </w:pPr>
            <w:r>
              <w:rPr>
                <w:rFonts w:hint="eastAsia" w:ascii="宋体" w:hAnsi="宋体" w:cs="宋体"/>
                <w:color w:val="FF0000"/>
                <w:kern w:val="0"/>
                <w:szCs w:val="21"/>
              </w:rPr>
              <w:t>31</w:t>
            </w:r>
          </w:p>
        </w:tc>
        <w:tc>
          <w:tcPr>
            <w:tcW w:w="4662" w:type="dxa"/>
            <w:tcBorders>
              <w:top w:val="nil"/>
              <w:left w:val="nil"/>
              <w:bottom w:val="single" w:color="000000" w:sz="8" w:space="0"/>
              <w:right w:val="single" w:color="000000" w:sz="8" w:space="0"/>
            </w:tcBorders>
            <w:shd w:val="clear" w:color="auto" w:fill="auto"/>
            <w:noWrap/>
            <w:vAlign w:val="center"/>
          </w:tcPr>
          <w:p w14:paraId="64119B3D">
            <w:pPr>
              <w:widowControl/>
              <w:jc w:val="center"/>
              <w:textAlignment w:val="center"/>
              <w:rPr>
                <w:rFonts w:ascii="宋体" w:hAnsi="宋体" w:cs="宋体"/>
                <w:color w:val="FF0000"/>
                <w:szCs w:val="21"/>
              </w:rPr>
            </w:pPr>
            <w:r>
              <w:rPr>
                <w:rFonts w:hint="eastAsia" w:ascii="宋体" w:hAnsi="宋体" w:cs="宋体"/>
                <w:color w:val="FF0000"/>
                <w:kern w:val="0"/>
                <w:szCs w:val="21"/>
              </w:rPr>
              <w:t>更换助力器</w:t>
            </w:r>
          </w:p>
        </w:tc>
        <w:tc>
          <w:tcPr>
            <w:tcW w:w="3600" w:type="dxa"/>
            <w:tcBorders>
              <w:top w:val="nil"/>
              <w:left w:val="nil"/>
              <w:bottom w:val="single" w:color="000000" w:sz="8" w:space="0"/>
              <w:right w:val="single" w:color="000000" w:sz="8" w:space="0"/>
            </w:tcBorders>
            <w:shd w:val="clear" w:color="auto" w:fill="auto"/>
            <w:noWrap/>
            <w:vAlign w:val="center"/>
          </w:tcPr>
          <w:p w14:paraId="29B185D3">
            <w:pPr>
              <w:widowControl/>
              <w:jc w:val="center"/>
              <w:textAlignment w:val="center"/>
              <w:rPr>
                <w:rFonts w:ascii="宋体" w:hAnsi="宋体" w:cs="宋体"/>
                <w:color w:val="FF0000"/>
                <w:szCs w:val="21"/>
              </w:rPr>
            </w:pPr>
            <w:r>
              <w:rPr>
                <w:rFonts w:hint="eastAsia" w:ascii="宋体" w:hAnsi="宋体" w:cs="宋体"/>
                <w:color w:val="FF0000"/>
                <w:kern w:val="0"/>
                <w:szCs w:val="21"/>
              </w:rPr>
              <w:t>350</w:t>
            </w:r>
          </w:p>
        </w:tc>
      </w:tr>
      <w:tr w14:paraId="4F1A3ACC">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98683C">
            <w:pPr>
              <w:widowControl/>
              <w:jc w:val="center"/>
              <w:textAlignment w:val="center"/>
              <w:rPr>
                <w:rFonts w:ascii="宋体" w:hAnsi="宋体" w:cs="宋体"/>
                <w:color w:val="FF0000"/>
                <w:szCs w:val="21"/>
              </w:rPr>
            </w:pPr>
            <w:r>
              <w:rPr>
                <w:rFonts w:hint="eastAsia" w:ascii="宋体" w:hAnsi="宋体" w:cs="宋体"/>
                <w:color w:val="FF0000"/>
                <w:kern w:val="0"/>
                <w:szCs w:val="21"/>
              </w:rPr>
              <w:t>32</w:t>
            </w:r>
          </w:p>
        </w:tc>
        <w:tc>
          <w:tcPr>
            <w:tcW w:w="4662" w:type="dxa"/>
            <w:tcBorders>
              <w:top w:val="nil"/>
              <w:left w:val="nil"/>
              <w:bottom w:val="single" w:color="000000" w:sz="8" w:space="0"/>
              <w:right w:val="single" w:color="000000" w:sz="8" w:space="0"/>
            </w:tcBorders>
            <w:shd w:val="clear" w:color="auto" w:fill="auto"/>
            <w:noWrap/>
            <w:vAlign w:val="center"/>
          </w:tcPr>
          <w:p w14:paraId="73ED22F4">
            <w:pPr>
              <w:widowControl/>
              <w:jc w:val="center"/>
              <w:textAlignment w:val="center"/>
              <w:rPr>
                <w:rFonts w:ascii="宋体" w:hAnsi="宋体" w:cs="宋体"/>
                <w:color w:val="FF0000"/>
                <w:szCs w:val="21"/>
              </w:rPr>
            </w:pPr>
            <w:r>
              <w:rPr>
                <w:rFonts w:hint="eastAsia" w:ascii="宋体" w:hAnsi="宋体" w:cs="宋体"/>
                <w:color w:val="FF0000"/>
                <w:kern w:val="0"/>
                <w:szCs w:val="21"/>
              </w:rPr>
              <w:t>更换助力泵</w:t>
            </w:r>
          </w:p>
        </w:tc>
        <w:tc>
          <w:tcPr>
            <w:tcW w:w="3600" w:type="dxa"/>
            <w:tcBorders>
              <w:top w:val="nil"/>
              <w:left w:val="nil"/>
              <w:bottom w:val="single" w:color="000000" w:sz="8" w:space="0"/>
              <w:right w:val="single" w:color="000000" w:sz="8" w:space="0"/>
            </w:tcBorders>
            <w:shd w:val="clear" w:color="auto" w:fill="auto"/>
            <w:noWrap/>
            <w:vAlign w:val="center"/>
          </w:tcPr>
          <w:p w14:paraId="0294AE78">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69CA9B33">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591C05">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33</w:t>
            </w:r>
          </w:p>
        </w:tc>
        <w:tc>
          <w:tcPr>
            <w:tcW w:w="4662" w:type="dxa"/>
            <w:tcBorders>
              <w:top w:val="nil"/>
              <w:left w:val="nil"/>
              <w:bottom w:val="single" w:color="000000" w:sz="8" w:space="0"/>
              <w:right w:val="single" w:color="000000" w:sz="8" w:space="0"/>
            </w:tcBorders>
            <w:shd w:val="clear" w:color="auto" w:fill="auto"/>
            <w:noWrap/>
            <w:vAlign w:val="center"/>
          </w:tcPr>
          <w:p w14:paraId="30F7CE3B">
            <w:pPr>
              <w:widowControl/>
              <w:jc w:val="center"/>
              <w:textAlignment w:val="center"/>
              <w:rPr>
                <w:rFonts w:ascii="宋体" w:hAnsi="宋体" w:cs="宋体"/>
                <w:color w:val="FF0000"/>
                <w:szCs w:val="21"/>
              </w:rPr>
            </w:pPr>
            <w:r>
              <w:rPr>
                <w:rFonts w:hint="eastAsia" w:ascii="宋体" w:hAnsi="宋体" w:cs="宋体"/>
                <w:color w:val="FF0000"/>
                <w:kern w:val="0"/>
                <w:szCs w:val="21"/>
              </w:rPr>
              <w:t>拆装变速箱</w:t>
            </w:r>
          </w:p>
        </w:tc>
        <w:tc>
          <w:tcPr>
            <w:tcW w:w="3600" w:type="dxa"/>
            <w:tcBorders>
              <w:top w:val="nil"/>
              <w:left w:val="nil"/>
              <w:bottom w:val="single" w:color="000000" w:sz="8" w:space="0"/>
              <w:right w:val="single" w:color="000000" w:sz="8" w:space="0"/>
            </w:tcBorders>
            <w:shd w:val="clear" w:color="auto" w:fill="auto"/>
            <w:noWrap/>
            <w:vAlign w:val="center"/>
          </w:tcPr>
          <w:p w14:paraId="602263C5">
            <w:pPr>
              <w:widowControl/>
              <w:jc w:val="center"/>
              <w:textAlignment w:val="center"/>
              <w:rPr>
                <w:rFonts w:ascii="宋体" w:hAnsi="宋体" w:cs="宋体"/>
                <w:color w:val="FF0000"/>
                <w:szCs w:val="21"/>
              </w:rPr>
            </w:pPr>
            <w:r>
              <w:rPr>
                <w:rFonts w:hint="eastAsia" w:ascii="宋体" w:hAnsi="宋体" w:cs="宋体"/>
                <w:color w:val="FF0000"/>
                <w:kern w:val="0"/>
                <w:szCs w:val="21"/>
              </w:rPr>
              <w:t>800</w:t>
            </w:r>
          </w:p>
        </w:tc>
      </w:tr>
      <w:tr w14:paraId="3D987ED3">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94E74D">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34</w:t>
            </w:r>
          </w:p>
        </w:tc>
        <w:tc>
          <w:tcPr>
            <w:tcW w:w="4662" w:type="dxa"/>
            <w:tcBorders>
              <w:top w:val="nil"/>
              <w:left w:val="nil"/>
              <w:bottom w:val="single" w:color="000000" w:sz="8" w:space="0"/>
              <w:right w:val="single" w:color="000000" w:sz="8" w:space="0"/>
            </w:tcBorders>
            <w:shd w:val="clear" w:color="auto" w:fill="auto"/>
            <w:noWrap/>
            <w:vAlign w:val="center"/>
          </w:tcPr>
          <w:p w14:paraId="588BB432">
            <w:pPr>
              <w:widowControl/>
              <w:jc w:val="center"/>
              <w:textAlignment w:val="center"/>
              <w:rPr>
                <w:rFonts w:ascii="宋体" w:hAnsi="宋体" w:cs="宋体"/>
                <w:color w:val="FF0000"/>
                <w:szCs w:val="21"/>
              </w:rPr>
            </w:pPr>
            <w:r>
              <w:rPr>
                <w:rFonts w:hint="eastAsia" w:ascii="宋体" w:hAnsi="宋体" w:cs="宋体"/>
                <w:color w:val="FF0000"/>
                <w:kern w:val="0"/>
                <w:szCs w:val="21"/>
              </w:rPr>
              <w:t>更换水箱</w:t>
            </w:r>
          </w:p>
        </w:tc>
        <w:tc>
          <w:tcPr>
            <w:tcW w:w="3600" w:type="dxa"/>
            <w:tcBorders>
              <w:top w:val="nil"/>
              <w:left w:val="nil"/>
              <w:bottom w:val="single" w:color="000000" w:sz="8" w:space="0"/>
              <w:right w:val="single" w:color="000000" w:sz="8" w:space="0"/>
            </w:tcBorders>
            <w:shd w:val="clear" w:color="auto" w:fill="auto"/>
            <w:noWrap/>
            <w:vAlign w:val="center"/>
          </w:tcPr>
          <w:p w14:paraId="1E97985C">
            <w:pPr>
              <w:widowControl/>
              <w:jc w:val="center"/>
              <w:textAlignment w:val="center"/>
              <w:rPr>
                <w:rFonts w:ascii="宋体" w:hAnsi="宋体" w:cs="宋体"/>
                <w:color w:val="FF0000"/>
                <w:szCs w:val="21"/>
              </w:rPr>
            </w:pPr>
            <w:r>
              <w:rPr>
                <w:rFonts w:hint="eastAsia" w:ascii="宋体" w:hAnsi="宋体" w:cs="宋体"/>
                <w:color w:val="FF0000"/>
                <w:kern w:val="0"/>
                <w:szCs w:val="21"/>
              </w:rPr>
              <w:t>300</w:t>
            </w:r>
          </w:p>
        </w:tc>
      </w:tr>
      <w:tr w14:paraId="334D59D3">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EE6F10">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35</w:t>
            </w:r>
          </w:p>
        </w:tc>
        <w:tc>
          <w:tcPr>
            <w:tcW w:w="4662" w:type="dxa"/>
            <w:tcBorders>
              <w:top w:val="nil"/>
              <w:left w:val="nil"/>
              <w:bottom w:val="single" w:color="000000" w:sz="8" w:space="0"/>
              <w:right w:val="single" w:color="000000" w:sz="8" w:space="0"/>
            </w:tcBorders>
            <w:shd w:val="clear" w:color="auto" w:fill="auto"/>
            <w:noWrap/>
            <w:vAlign w:val="center"/>
          </w:tcPr>
          <w:p w14:paraId="30B0E572">
            <w:pPr>
              <w:widowControl/>
              <w:jc w:val="center"/>
              <w:textAlignment w:val="center"/>
              <w:rPr>
                <w:rFonts w:ascii="宋体" w:hAnsi="宋体" w:cs="宋体"/>
                <w:color w:val="FF0000"/>
                <w:szCs w:val="21"/>
              </w:rPr>
            </w:pPr>
            <w:r>
              <w:rPr>
                <w:rFonts w:hint="eastAsia" w:ascii="宋体" w:hAnsi="宋体" w:cs="宋体"/>
                <w:color w:val="FF0000"/>
                <w:kern w:val="0"/>
                <w:szCs w:val="21"/>
              </w:rPr>
              <w:t>更换发电机皮带</w:t>
            </w:r>
          </w:p>
        </w:tc>
        <w:tc>
          <w:tcPr>
            <w:tcW w:w="3600" w:type="dxa"/>
            <w:tcBorders>
              <w:top w:val="nil"/>
              <w:left w:val="nil"/>
              <w:bottom w:val="single" w:color="000000" w:sz="8" w:space="0"/>
              <w:right w:val="single" w:color="000000" w:sz="8" w:space="0"/>
            </w:tcBorders>
            <w:shd w:val="clear" w:color="auto" w:fill="auto"/>
            <w:noWrap/>
            <w:vAlign w:val="center"/>
          </w:tcPr>
          <w:p w14:paraId="1C4DC6C0">
            <w:pPr>
              <w:widowControl/>
              <w:jc w:val="center"/>
              <w:textAlignment w:val="center"/>
              <w:rPr>
                <w:rFonts w:ascii="宋体" w:hAnsi="宋体" w:cs="宋体"/>
                <w:color w:val="FF0000"/>
                <w:szCs w:val="21"/>
              </w:rPr>
            </w:pPr>
            <w:r>
              <w:rPr>
                <w:rFonts w:hint="eastAsia" w:ascii="宋体" w:hAnsi="宋体" w:cs="宋体"/>
                <w:color w:val="FF0000"/>
                <w:kern w:val="0"/>
                <w:szCs w:val="21"/>
              </w:rPr>
              <w:t>150</w:t>
            </w:r>
          </w:p>
        </w:tc>
      </w:tr>
      <w:tr w14:paraId="10FC6AA2">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8B9E01">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36</w:t>
            </w:r>
          </w:p>
        </w:tc>
        <w:tc>
          <w:tcPr>
            <w:tcW w:w="4662" w:type="dxa"/>
            <w:tcBorders>
              <w:top w:val="nil"/>
              <w:left w:val="nil"/>
              <w:bottom w:val="single" w:color="000000" w:sz="8" w:space="0"/>
              <w:right w:val="single" w:color="000000" w:sz="8" w:space="0"/>
            </w:tcBorders>
            <w:shd w:val="clear" w:color="auto" w:fill="auto"/>
            <w:noWrap/>
            <w:vAlign w:val="center"/>
          </w:tcPr>
          <w:p w14:paraId="4426BD04">
            <w:pPr>
              <w:widowControl/>
              <w:jc w:val="center"/>
              <w:textAlignment w:val="center"/>
              <w:rPr>
                <w:rFonts w:ascii="宋体" w:hAnsi="宋体" w:cs="宋体"/>
                <w:color w:val="FF0000"/>
                <w:szCs w:val="21"/>
              </w:rPr>
            </w:pPr>
            <w:r>
              <w:rPr>
                <w:rFonts w:hint="eastAsia" w:ascii="宋体" w:hAnsi="宋体" w:cs="宋体"/>
                <w:color w:val="FF0000"/>
                <w:kern w:val="0"/>
                <w:szCs w:val="21"/>
              </w:rPr>
              <w:t>更换助力泵皮带</w:t>
            </w:r>
          </w:p>
        </w:tc>
        <w:tc>
          <w:tcPr>
            <w:tcW w:w="3600" w:type="dxa"/>
            <w:tcBorders>
              <w:top w:val="nil"/>
              <w:left w:val="nil"/>
              <w:bottom w:val="single" w:color="000000" w:sz="8" w:space="0"/>
              <w:right w:val="single" w:color="000000" w:sz="8" w:space="0"/>
            </w:tcBorders>
            <w:shd w:val="clear" w:color="auto" w:fill="auto"/>
            <w:noWrap/>
            <w:vAlign w:val="center"/>
          </w:tcPr>
          <w:p w14:paraId="09D9CF01">
            <w:pPr>
              <w:widowControl/>
              <w:jc w:val="center"/>
              <w:textAlignment w:val="center"/>
              <w:rPr>
                <w:rFonts w:ascii="宋体" w:hAnsi="宋体" w:cs="宋体"/>
                <w:color w:val="FF0000"/>
                <w:szCs w:val="21"/>
              </w:rPr>
            </w:pPr>
            <w:r>
              <w:rPr>
                <w:rFonts w:hint="eastAsia" w:ascii="宋体" w:hAnsi="宋体" w:cs="宋体"/>
                <w:color w:val="FF0000"/>
                <w:kern w:val="0"/>
                <w:szCs w:val="21"/>
              </w:rPr>
              <w:t>150</w:t>
            </w:r>
          </w:p>
        </w:tc>
      </w:tr>
      <w:tr w14:paraId="3BA43150">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C45A5F">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37</w:t>
            </w:r>
          </w:p>
        </w:tc>
        <w:tc>
          <w:tcPr>
            <w:tcW w:w="4662" w:type="dxa"/>
            <w:tcBorders>
              <w:top w:val="nil"/>
              <w:left w:val="nil"/>
              <w:bottom w:val="single" w:color="000000" w:sz="8" w:space="0"/>
              <w:right w:val="single" w:color="000000" w:sz="8" w:space="0"/>
            </w:tcBorders>
            <w:shd w:val="clear" w:color="auto" w:fill="auto"/>
            <w:noWrap/>
            <w:vAlign w:val="center"/>
          </w:tcPr>
          <w:p w14:paraId="277DAF8D">
            <w:pPr>
              <w:widowControl/>
              <w:jc w:val="center"/>
              <w:textAlignment w:val="center"/>
              <w:rPr>
                <w:rFonts w:ascii="宋体" w:hAnsi="宋体" w:cs="宋体"/>
                <w:color w:val="FF0000"/>
                <w:szCs w:val="21"/>
              </w:rPr>
            </w:pPr>
            <w:r>
              <w:rPr>
                <w:rFonts w:hint="eastAsia" w:ascii="宋体" w:hAnsi="宋体" w:cs="宋体"/>
                <w:color w:val="FF0000"/>
                <w:kern w:val="0"/>
                <w:szCs w:val="21"/>
              </w:rPr>
              <w:t>四轮定位</w:t>
            </w:r>
          </w:p>
        </w:tc>
        <w:tc>
          <w:tcPr>
            <w:tcW w:w="3600" w:type="dxa"/>
            <w:tcBorders>
              <w:top w:val="nil"/>
              <w:left w:val="nil"/>
              <w:bottom w:val="single" w:color="000000" w:sz="8" w:space="0"/>
              <w:right w:val="single" w:color="000000" w:sz="8" w:space="0"/>
            </w:tcBorders>
            <w:shd w:val="clear" w:color="auto" w:fill="auto"/>
            <w:noWrap/>
            <w:vAlign w:val="center"/>
          </w:tcPr>
          <w:p w14:paraId="28893C04">
            <w:pPr>
              <w:widowControl/>
              <w:jc w:val="center"/>
              <w:textAlignment w:val="center"/>
              <w:rPr>
                <w:rFonts w:ascii="宋体" w:hAnsi="宋体" w:cs="宋体"/>
                <w:color w:val="FF0000"/>
                <w:szCs w:val="21"/>
              </w:rPr>
            </w:pPr>
            <w:r>
              <w:rPr>
                <w:rFonts w:hint="eastAsia" w:ascii="宋体" w:hAnsi="宋体" w:cs="宋体"/>
                <w:color w:val="FF0000"/>
                <w:kern w:val="0"/>
                <w:szCs w:val="21"/>
              </w:rPr>
              <w:t>200</w:t>
            </w:r>
          </w:p>
        </w:tc>
      </w:tr>
      <w:tr w14:paraId="5E03C96B">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D8851D">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38</w:t>
            </w:r>
          </w:p>
        </w:tc>
        <w:tc>
          <w:tcPr>
            <w:tcW w:w="4662" w:type="dxa"/>
            <w:tcBorders>
              <w:top w:val="nil"/>
              <w:left w:val="nil"/>
              <w:bottom w:val="single" w:color="000000" w:sz="8" w:space="0"/>
              <w:right w:val="single" w:color="000000" w:sz="8" w:space="0"/>
            </w:tcBorders>
            <w:shd w:val="clear" w:color="auto" w:fill="auto"/>
            <w:noWrap/>
            <w:vAlign w:val="center"/>
          </w:tcPr>
          <w:p w14:paraId="3768081E">
            <w:pPr>
              <w:widowControl/>
              <w:jc w:val="center"/>
              <w:textAlignment w:val="center"/>
              <w:rPr>
                <w:rFonts w:ascii="宋体" w:hAnsi="宋体" w:cs="宋体"/>
                <w:color w:val="FF0000"/>
                <w:szCs w:val="21"/>
              </w:rPr>
            </w:pPr>
            <w:r>
              <w:rPr>
                <w:rFonts w:hint="eastAsia" w:ascii="宋体" w:hAnsi="宋体" w:cs="宋体"/>
                <w:color w:val="FF0000"/>
                <w:kern w:val="0"/>
                <w:szCs w:val="21"/>
              </w:rPr>
              <w:t>更换大灯</w:t>
            </w:r>
          </w:p>
        </w:tc>
        <w:tc>
          <w:tcPr>
            <w:tcW w:w="3600" w:type="dxa"/>
            <w:tcBorders>
              <w:top w:val="nil"/>
              <w:left w:val="nil"/>
              <w:bottom w:val="single" w:color="000000" w:sz="8" w:space="0"/>
              <w:right w:val="single" w:color="000000" w:sz="8" w:space="0"/>
            </w:tcBorders>
            <w:shd w:val="clear" w:color="auto" w:fill="auto"/>
            <w:noWrap/>
            <w:vAlign w:val="center"/>
          </w:tcPr>
          <w:p w14:paraId="1C2C4AEE">
            <w:pPr>
              <w:widowControl/>
              <w:jc w:val="center"/>
              <w:textAlignment w:val="center"/>
              <w:rPr>
                <w:rFonts w:ascii="宋体" w:hAnsi="宋体" w:cs="宋体"/>
                <w:color w:val="FF0000"/>
                <w:szCs w:val="21"/>
              </w:rPr>
            </w:pPr>
            <w:r>
              <w:rPr>
                <w:rFonts w:hint="eastAsia" w:ascii="宋体" w:hAnsi="宋体" w:cs="宋体"/>
                <w:color w:val="FF0000"/>
                <w:kern w:val="0"/>
                <w:szCs w:val="21"/>
              </w:rPr>
              <w:t>100</w:t>
            </w:r>
          </w:p>
        </w:tc>
      </w:tr>
      <w:tr w14:paraId="548ADC41">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28C5F">
            <w:pPr>
              <w:widowControl/>
              <w:jc w:val="center"/>
              <w:textAlignment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39</w:t>
            </w:r>
          </w:p>
        </w:tc>
        <w:tc>
          <w:tcPr>
            <w:tcW w:w="4662" w:type="dxa"/>
            <w:tcBorders>
              <w:top w:val="nil"/>
              <w:left w:val="nil"/>
              <w:bottom w:val="single" w:color="000000" w:sz="8" w:space="0"/>
              <w:right w:val="single" w:color="000000" w:sz="8" w:space="0"/>
            </w:tcBorders>
            <w:shd w:val="clear" w:color="auto" w:fill="auto"/>
            <w:noWrap/>
            <w:vAlign w:val="center"/>
          </w:tcPr>
          <w:p w14:paraId="59EC29CD">
            <w:pPr>
              <w:widowControl/>
              <w:jc w:val="center"/>
              <w:textAlignment w:val="center"/>
              <w:rPr>
                <w:rFonts w:ascii="宋体" w:hAnsi="宋体" w:cs="宋体"/>
                <w:color w:val="FF0000"/>
                <w:szCs w:val="21"/>
              </w:rPr>
            </w:pPr>
            <w:r>
              <w:rPr>
                <w:rFonts w:hint="eastAsia" w:ascii="宋体" w:hAnsi="宋体" w:cs="宋体"/>
                <w:color w:val="FF0000"/>
                <w:kern w:val="0"/>
                <w:szCs w:val="21"/>
              </w:rPr>
              <w:t>更换刹车灯泡</w:t>
            </w:r>
          </w:p>
        </w:tc>
        <w:tc>
          <w:tcPr>
            <w:tcW w:w="3600" w:type="dxa"/>
            <w:tcBorders>
              <w:top w:val="nil"/>
              <w:left w:val="nil"/>
              <w:bottom w:val="single" w:color="000000" w:sz="8" w:space="0"/>
              <w:right w:val="single" w:color="000000" w:sz="8" w:space="0"/>
            </w:tcBorders>
            <w:shd w:val="clear" w:color="auto" w:fill="auto"/>
            <w:noWrap/>
            <w:vAlign w:val="center"/>
          </w:tcPr>
          <w:p w14:paraId="25A70794">
            <w:pPr>
              <w:widowControl/>
              <w:jc w:val="center"/>
              <w:textAlignment w:val="center"/>
              <w:rPr>
                <w:rFonts w:ascii="宋体" w:hAnsi="宋体" w:cs="宋体"/>
                <w:color w:val="FF0000"/>
                <w:szCs w:val="21"/>
              </w:rPr>
            </w:pPr>
            <w:r>
              <w:rPr>
                <w:rFonts w:hint="eastAsia" w:ascii="宋体" w:hAnsi="宋体" w:cs="宋体"/>
                <w:color w:val="FF0000"/>
                <w:kern w:val="0"/>
                <w:szCs w:val="21"/>
              </w:rPr>
              <w:t>30</w:t>
            </w:r>
          </w:p>
        </w:tc>
      </w:tr>
    </w:tbl>
    <w:p w14:paraId="18ADEA12">
      <w:pPr>
        <w:numPr>
          <w:ilvl w:val="0"/>
          <w:numId w:val="0"/>
        </w:numPr>
        <w:rPr>
          <w:rFonts w:hint="eastAsia" w:ascii="宋体" w:hAnsi="宋体" w:eastAsia="宋体" w:cs="Times New Roman"/>
          <w:b/>
          <w:bCs/>
          <w:color w:val="FF0000"/>
          <w:szCs w:val="21"/>
          <w:lang w:val="en-US" w:eastAsia="zh-CN"/>
        </w:rPr>
      </w:pPr>
    </w:p>
    <w:p w14:paraId="076C7CAD">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6D9B146C">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根据医院车辆日常使用需求，需要从车辆维修公司购买车辆维修及保养服务，对我院9辆编制内车辆(</w:t>
      </w:r>
      <w:r>
        <w:rPr>
          <w:rFonts w:hint="eastAsia" w:ascii="宋体" w:hAnsi="宋体" w:eastAsia="宋体" w:cs="宋体"/>
          <w:bCs/>
          <w:color w:val="FF0000"/>
          <w:kern w:val="0"/>
          <w:sz w:val="21"/>
          <w:szCs w:val="21"/>
        </w:rPr>
        <w:t>旅行车</w:t>
      </w:r>
      <w:r>
        <w:rPr>
          <w:rFonts w:hint="eastAsia" w:ascii="宋体" w:hAnsi="宋体" w:eastAsia="宋体" w:cs="宋体"/>
          <w:bCs/>
          <w:color w:val="FF0000"/>
          <w:kern w:val="0"/>
          <w:sz w:val="21"/>
          <w:szCs w:val="21"/>
          <w:lang w:val="en-US" w:eastAsia="zh-CN" w:bidi="ar-SA"/>
        </w:rPr>
        <w:t>3辆、</w:t>
      </w:r>
      <w:r>
        <w:rPr>
          <w:rFonts w:hint="eastAsia" w:ascii="宋体" w:hAnsi="宋体" w:eastAsia="宋体" w:cs="宋体"/>
          <w:bCs/>
          <w:color w:val="FF0000"/>
          <w:kern w:val="0"/>
          <w:sz w:val="21"/>
          <w:szCs w:val="21"/>
        </w:rPr>
        <w:t>轻型客</w:t>
      </w:r>
      <w:r>
        <w:rPr>
          <w:rFonts w:hint="eastAsia" w:ascii="宋体" w:hAnsi="宋体" w:eastAsia="宋体" w:cs="宋体"/>
          <w:bCs/>
          <w:color w:val="FF0000"/>
          <w:kern w:val="0"/>
          <w:sz w:val="21"/>
          <w:szCs w:val="21"/>
          <w:lang w:val="en-US" w:eastAsia="zh-CN" w:bidi="ar-SA"/>
        </w:rPr>
        <w:t>车1辆</w:t>
      </w:r>
      <w:r>
        <w:rPr>
          <w:rFonts w:hint="eastAsia" w:ascii="宋体" w:hAnsi="宋体" w:cs="宋体"/>
          <w:bCs/>
          <w:color w:val="FF0000"/>
          <w:kern w:val="0"/>
          <w:sz w:val="21"/>
          <w:szCs w:val="21"/>
          <w:lang w:val="en-US" w:eastAsia="zh-CN" w:bidi="ar-SA"/>
        </w:rPr>
        <w:t>、中型客车</w:t>
      </w:r>
      <w:r>
        <w:rPr>
          <w:rFonts w:hint="eastAsia" w:ascii="宋体" w:hAnsi="宋体" w:eastAsia="宋体" w:cs="宋体"/>
          <w:bCs/>
          <w:color w:val="FF0000"/>
          <w:kern w:val="0"/>
          <w:sz w:val="21"/>
          <w:szCs w:val="21"/>
          <w:lang w:val="en-US" w:eastAsia="zh-CN" w:bidi="ar-SA"/>
        </w:rPr>
        <w:t>1辆</w:t>
      </w:r>
      <w:r>
        <w:rPr>
          <w:rFonts w:hint="eastAsia" w:ascii="宋体" w:hAnsi="宋体" w:cs="宋体"/>
          <w:bCs/>
          <w:color w:val="FF0000"/>
          <w:kern w:val="0"/>
          <w:sz w:val="21"/>
          <w:szCs w:val="21"/>
          <w:lang w:val="en-US" w:eastAsia="zh-CN" w:bidi="ar-SA"/>
        </w:rPr>
        <w:t>、</w:t>
      </w:r>
      <w:r>
        <w:rPr>
          <w:rFonts w:hint="eastAsia" w:ascii="宋体" w:hAnsi="宋体" w:eastAsia="宋体" w:cs="宋体"/>
          <w:bCs/>
          <w:color w:val="FF0000"/>
          <w:kern w:val="0"/>
          <w:sz w:val="21"/>
          <w:szCs w:val="21"/>
          <w:lang w:val="en-US" w:eastAsia="zh-CN" w:bidi="ar-SA"/>
        </w:rPr>
        <w:t>救护车4辆)及将增加的3台救护车，进行日常的维修保养。</w:t>
      </w:r>
    </w:p>
    <w:p w14:paraId="65AB1F30">
      <w:pPr>
        <w:pStyle w:val="6"/>
        <w:numPr>
          <w:ilvl w:val="0"/>
          <w:numId w:val="0"/>
        </w:numPr>
        <w:spacing w:line="240" w:lineRule="auto"/>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0D01FC42">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长期服务类项目</w:t>
      </w:r>
    </w:p>
    <w:p w14:paraId="48305167">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1A4CD48F">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6B8BE8A">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6B69697C">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5A77BF2C">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4FB89938">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13439780">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3961960B">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021D8436">
      <w:pPr>
        <w:pStyle w:val="6"/>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46079298">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616"/>
      </w:tblGrid>
      <w:tr w14:paraId="642E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84" w:type="pct"/>
            <w:noWrap w:val="0"/>
            <w:vAlign w:val="center"/>
          </w:tcPr>
          <w:p w14:paraId="6944AEDB">
            <w:pPr>
              <w:keepNext w:val="0"/>
              <w:keepLines w:val="0"/>
              <w:widowControl/>
              <w:suppressLineNumbers w:val="0"/>
              <w:spacing w:line="240" w:lineRule="auto"/>
              <w:jc w:val="center"/>
              <w:textAlignment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内容</w:t>
            </w:r>
          </w:p>
        </w:tc>
        <w:tc>
          <w:tcPr>
            <w:tcW w:w="4215" w:type="pct"/>
            <w:noWrap w:val="0"/>
            <w:vAlign w:val="center"/>
          </w:tcPr>
          <w:p w14:paraId="2BF165D5">
            <w:pPr>
              <w:keepNext w:val="0"/>
              <w:keepLines w:val="0"/>
              <w:widowControl/>
              <w:suppressLineNumbers w:val="0"/>
              <w:spacing w:line="240" w:lineRule="auto"/>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color w:val="FF0000"/>
                <w:kern w:val="0"/>
                <w:sz w:val="21"/>
                <w:szCs w:val="21"/>
                <w:lang w:eastAsia="zh-CN"/>
              </w:rPr>
              <w:t>招标服务要求</w:t>
            </w:r>
          </w:p>
        </w:tc>
      </w:tr>
      <w:tr w14:paraId="2BC8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14:paraId="3E6675D9">
            <w:pPr>
              <w:spacing w:line="240" w:lineRule="auto"/>
              <w:jc w:val="center"/>
              <w:rPr>
                <w:rFonts w:hint="eastAsia" w:ascii="宋体" w:hAnsi="宋体" w:eastAsia="宋体" w:cs="宋体"/>
                <w:b/>
                <w:bCs/>
                <w:color w:val="FF0000"/>
                <w:sz w:val="21"/>
                <w:szCs w:val="21"/>
                <w:highlight w:val="none"/>
                <w:lang w:val="en-US" w:eastAsia="zh-CN"/>
              </w:rPr>
            </w:pPr>
            <w:r>
              <w:rPr>
                <w:rFonts w:hint="eastAsia" w:ascii="宋体" w:hAnsi="宋体" w:eastAsia="宋体" w:cs="宋体"/>
                <w:color w:val="FF0000"/>
                <w:kern w:val="0"/>
                <w:sz w:val="21"/>
                <w:szCs w:val="21"/>
                <w:lang w:val="en-US" w:eastAsia="zh-CN" w:bidi="ar-SA"/>
              </w:rPr>
              <w:t>★</w:t>
            </w:r>
            <w:r>
              <w:rPr>
                <w:rFonts w:hint="eastAsia" w:ascii="宋体" w:hAnsi="宋体" w:eastAsia="宋体" w:cs="宋体"/>
                <w:b/>
                <w:bCs/>
                <w:color w:val="FF0000"/>
                <w:sz w:val="21"/>
                <w:szCs w:val="21"/>
                <w:highlight w:val="none"/>
                <w:lang w:val="en-US" w:eastAsia="zh-CN"/>
              </w:rPr>
              <w:t>特定</w:t>
            </w:r>
          </w:p>
          <w:p w14:paraId="2C39608F">
            <w:pPr>
              <w:spacing w:line="240" w:lineRule="auto"/>
              <w:jc w:val="center"/>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资质要求</w:t>
            </w:r>
          </w:p>
        </w:tc>
        <w:tc>
          <w:tcPr>
            <w:tcW w:w="4215" w:type="pct"/>
            <w:shd w:val="clear" w:color="auto" w:fill="auto"/>
            <w:noWrap w:val="0"/>
            <w:vAlign w:val="center"/>
          </w:tcPr>
          <w:p w14:paraId="50B1A281">
            <w:pPr>
              <w:pStyle w:val="21"/>
              <w:adjustRightInd w:val="0"/>
              <w:snapToGrid w:val="0"/>
              <w:spacing w:before="0" w:beforeAutospacing="0" w:after="0" w:afterAutospacing="0" w:line="240" w:lineRule="auto"/>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bidi="ar-SA"/>
              </w:rPr>
              <w:t>具备在深圳市交通运输行业主管部门备案的二类或一类汽车维修企业（提供有效期内的备案证明材料复印件或扫描件加盖投标人公章，原件备查）；</w:t>
            </w:r>
          </w:p>
        </w:tc>
      </w:tr>
      <w:tr w14:paraId="55FB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14:paraId="105A17EA">
            <w:pPr>
              <w:spacing w:line="240" w:lineRule="auto"/>
              <w:jc w:val="center"/>
              <w:rPr>
                <w:rFonts w:hint="eastAsia" w:ascii="宋体" w:hAnsi="宋体" w:eastAsia="宋体" w:cs="宋体"/>
                <w:b/>
                <w:bCs/>
                <w:color w:val="FF0000"/>
                <w:sz w:val="21"/>
                <w:szCs w:val="21"/>
                <w:highlight w:val="none"/>
                <w:lang w:eastAsia="zh-CN"/>
              </w:rPr>
            </w:pPr>
            <w:r>
              <w:rPr>
                <w:rFonts w:hint="eastAsia" w:ascii="宋体" w:hAnsi="宋体" w:eastAsia="宋体" w:cs="宋体"/>
                <w:b/>
                <w:bCs/>
                <w:color w:val="FF0000"/>
                <w:sz w:val="21"/>
                <w:szCs w:val="21"/>
                <w:highlight w:val="none"/>
                <w:lang w:val="en-US" w:eastAsia="zh-CN"/>
              </w:rPr>
              <w:t>服务内容</w:t>
            </w:r>
          </w:p>
        </w:tc>
        <w:tc>
          <w:tcPr>
            <w:tcW w:w="4215" w:type="pct"/>
            <w:shd w:val="clear" w:color="auto" w:fill="auto"/>
            <w:noWrap w:val="0"/>
            <w:vAlign w:val="center"/>
          </w:tcPr>
          <w:p w14:paraId="07E40C9B">
            <w:pPr>
              <w:pStyle w:val="22"/>
              <w:wordWrap/>
              <w:spacing w:afterLines="0" w:line="240" w:lineRule="auto"/>
              <w:ind w:left="0" w:leftChars="0" w:firstLine="0" w:firstLineChars="0"/>
              <w:rPr>
                <w:rFonts w:hint="eastAsia" w:ascii="宋体" w:hAnsi="宋体" w:eastAsia="宋体" w:cs="宋体"/>
                <w:b/>
                <w:bCs/>
                <w:snapToGrid/>
                <w:color w:val="FF0000"/>
                <w:spacing w:val="0"/>
                <w:sz w:val="21"/>
                <w:szCs w:val="21"/>
                <w:highlight w:val="none"/>
              </w:rPr>
            </w:pPr>
            <w:r>
              <w:rPr>
                <w:rFonts w:hint="eastAsia" w:ascii="宋体" w:hAnsi="宋体" w:eastAsia="宋体" w:cs="宋体"/>
                <w:b/>
                <w:bCs/>
                <w:snapToGrid/>
                <w:color w:val="FF0000"/>
                <w:spacing w:val="0"/>
                <w:sz w:val="21"/>
                <w:szCs w:val="21"/>
                <w:highlight w:val="none"/>
              </w:rPr>
              <w:t>1、日常需求</w:t>
            </w:r>
          </w:p>
          <w:p w14:paraId="6130575F">
            <w:pPr>
              <w:pStyle w:val="22"/>
              <w:wordWrap/>
              <w:spacing w:afterLines="0" w:line="240" w:lineRule="auto"/>
              <w:ind w:left="0" w:leftChars="0" w:firstLine="0" w:firstLineChars="0"/>
              <w:rPr>
                <w:rFonts w:hint="eastAsia" w:ascii="宋体" w:hAnsi="宋体" w:eastAsia="宋体" w:cs="宋体"/>
                <w:b/>
                <w:bCs/>
                <w:snapToGrid/>
                <w:color w:val="FF0000"/>
                <w:spacing w:val="0"/>
                <w:sz w:val="21"/>
                <w:szCs w:val="21"/>
                <w:highlight w:val="none"/>
              </w:rPr>
            </w:pPr>
            <w:r>
              <w:rPr>
                <w:rFonts w:hint="eastAsia" w:ascii="宋体" w:hAnsi="宋体" w:eastAsia="宋体" w:cs="宋体"/>
                <w:b/>
                <w:bCs/>
                <w:snapToGrid/>
                <w:color w:val="FF0000"/>
                <w:spacing w:val="0"/>
                <w:sz w:val="21"/>
                <w:szCs w:val="21"/>
                <w:highlight w:val="none"/>
              </w:rPr>
              <w:t>1</w:t>
            </w:r>
            <w:r>
              <w:rPr>
                <w:rFonts w:hint="eastAsia" w:ascii="宋体" w:hAnsi="宋体" w:eastAsia="宋体" w:cs="宋体"/>
                <w:b/>
                <w:bCs/>
                <w:snapToGrid/>
                <w:color w:val="FF0000"/>
                <w:spacing w:val="0"/>
                <w:sz w:val="21"/>
                <w:szCs w:val="21"/>
                <w:highlight w:val="none"/>
                <w:lang w:eastAsia="zh-CN"/>
              </w:rPr>
              <w:t>）</w:t>
            </w:r>
            <w:r>
              <w:rPr>
                <w:rFonts w:hint="eastAsia" w:ascii="宋体" w:hAnsi="宋体" w:eastAsia="宋体" w:cs="宋体"/>
                <w:b/>
                <w:color w:val="FF0000"/>
                <w:sz w:val="21"/>
                <w:szCs w:val="21"/>
                <w:highlight w:val="none"/>
              </w:rPr>
              <w:t>★</w:t>
            </w:r>
            <w:r>
              <w:rPr>
                <w:rFonts w:hint="eastAsia" w:ascii="宋体" w:hAnsi="宋体" w:eastAsia="宋体" w:cs="宋体"/>
                <w:b/>
                <w:bCs/>
                <w:snapToGrid/>
                <w:color w:val="FF0000"/>
                <w:spacing w:val="0"/>
                <w:sz w:val="21"/>
                <w:szCs w:val="21"/>
                <w:highlight w:val="none"/>
              </w:rPr>
              <w:t>投标人需承诺维修保养车辆时采购车辆原厂的零配件，需提供承诺函（格式自拟）加盖投标人公章；</w:t>
            </w:r>
          </w:p>
          <w:p w14:paraId="40415D6E">
            <w:pPr>
              <w:pStyle w:val="22"/>
              <w:wordWrap/>
              <w:spacing w:afterLines="0" w:line="240" w:lineRule="auto"/>
              <w:ind w:left="0" w:leftChars="0" w:firstLine="0" w:firstLineChars="0"/>
              <w:rPr>
                <w:rFonts w:hint="eastAsia" w:ascii="宋体" w:hAnsi="宋体" w:eastAsia="宋体" w:cs="宋体"/>
                <w:snapToGrid/>
                <w:color w:val="FF0000"/>
                <w:spacing w:val="0"/>
                <w:sz w:val="21"/>
                <w:szCs w:val="21"/>
                <w:highlight w:val="none"/>
              </w:rPr>
            </w:pPr>
            <w:r>
              <w:rPr>
                <w:rFonts w:hint="eastAsia" w:ascii="宋体" w:hAnsi="宋体" w:eastAsia="宋体" w:cs="宋体"/>
                <w:snapToGrid/>
                <w:color w:val="FF0000"/>
                <w:spacing w:val="0"/>
                <w:sz w:val="21"/>
                <w:szCs w:val="21"/>
                <w:highlight w:val="none"/>
                <w:lang w:val="en-US" w:eastAsia="zh-CN"/>
              </w:rPr>
              <w:t>2）</w:t>
            </w:r>
            <w:r>
              <w:rPr>
                <w:rFonts w:hint="eastAsia" w:ascii="宋体" w:hAnsi="宋体" w:eastAsia="宋体" w:cs="宋体"/>
                <w:b/>
                <w:color w:val="FF0000"/>
                <w:sz w:val="21"/>
                <w:szCs w:val="21"/>
                <w:highlight w:val="none"/>
              </w:rPr>
              <w:t>★</w:t>
            </w:r>
            <w:r>
              <w:rPr>
                <w:rFonts w:hint="eastAsia" w:ascii="宋体" w:hAnsi="宋体" w:eastAsia="宋体" w:cs="宋体"/>
                <w:b/>
                <w:bCs/>
                <w:snapToGrid/>
                <w:color w:val="FF0000"/>
                <w:spacing w:val="0"/>
                <w:sz w:val="21"/>
                <w:szCs w:val="21"/>
                <w:highlight w:val="none"/>
              </w:rPr>
              <w:t>所有维保设备完好率要通过采购人考核，涉及更换的配件应质保至少三个月，在该更换配件质保期内再次发生故障由投标人免费修复或更换；相同故障发生三次或以上，视为保养失误，由此引起的配件费用由投标人承担；</w:t>
            </w:r>
          </w:p>
          <w:p w14:paraId="465462EF">
            <w:pPr>
              <w:pStyle w:val="22"/>
              <w:wordWrap/>
              <w:spacing w:afterLines="0" w:line="240" w:lineRule="auto"/>
              <w:ind w:left="0" w:leftChars="0" w:firstLine="0" w:firstLineChars="0"/>
              <w:rPr>
                <w:rFonts w:hint="eastAsia" w:ascii="宋体" w:hAnsi="宋体" w:eastAsia="宋体" w:cs="宋体"/>
                <w:b w:val="0"/>
                <w:bCs w:val="0"/>
                <w:snapToGrid/>
                <w:color w:val="FF0000"/>
                <w:spacing w:val="0"/>
                <w:sz w:val="21"/>
                <w:szCs w:val="21"/>
                <w:highlight w:val="none"/>
              </w:rPr>
            </w:pPr>
            <w:r>
              <w:rPr>
                <w:rFonts w:hint="eastAsia" w:ascii="宋体" w:hAnsi="宋体" w:eastAsia="宋体" w:cs="宋体"/>
                <w:b w:val="0"/>
                <w:bCs w:val="0"/>
                <w:snapToGrid/>
                <w:color w:val="FF0000"/>
                <w:spacing w:val="0"/>
                <w:sz w:val="21"/>
                <w:szCs w:val="21"/>
                <w:highlight w:val="none"/>
                <w:lang w:val="en-US" w:eastAsia="zh-CN"/>
              </w:rPr>
              <w:t>3）</w:t>
            </w:r>
            <w:r>
              <w:rPr>
                <w:rFonts w:hint="eastAsia" w:ascii="宋体" w:hAnsi="宋体" w:eastAsia="宋体" w:cs="宋体"/>
                <w:b w:val="0"/>
                <w:color w:val="FF0000"/>
                <w:sz w:val="21"/>
                <w:szCs w:val="21"/>
                <w:highlight w:val="none"/>
                <w:lang w:eastAsia="zh-CN"/>
              </w:rPr>
              <w:t>▲</w:t>
            </w:r>
            <w:r>
              <w:rPr>
                <w:rFonts w:hint="eastAsia" w:ascii="宋体" w:hAnsi="宋体" w:eastAsia="宋体" w:cs="宋体"/>
                <w:b w:val="0"/>
                <w:bCs w:val="0"/>
                <w:snapToGrid/>
                <w:color w:val="FF0000"/>
                <w:spacing w:val="0"/>
                <w:sz w:val="21"/>
                <w:szCs w:val="21"/>
                <w:highlight w:val="none"/>
              </w:rPr>
              <w:t>投标人需承诺在合同期内为采购人车辆提供道路救援服务（如送过江龙搭电，送油，拖车)，</w:t>
            </w:r>
            <w:r>
              <w:rPr>
                <w:rFonts w:hint="eastAsia" w:ascii="宋体" w:hAnsi="宋体" w:eastAsia="宋体" w:cs="宋体"/>
                <w:b w:val="0"/>
                <w:bCs w:val="0"/>
                <w:snapToGrid/>
                <w:color w:val="FF0000"/>
                <w:spacing w:val="0"/>
                <w:sz w:val="21"/>
                <w:szCs w:val="21"/>
                <w:highlight w:val="none"/>
                <w:lang w:val="en-US" w:eastAsia="zh-CN"/>
              </w:rPr>
              <w:t>且不额外收费。</w:t>
            </w:r>
            <w:r>
              <w:rPr>
                <w:rFonts w:hint="eastAsia" w:ascii="宋体" w:hAnsi="宋体" w:eastAsia="宋体" w:cs="宋体"/>
                <w:b w:val="0"/>
                <w:bCs w:val="0"/>
                <w:snapToGrid/>
                <w:color w:val="FF0000"/>
                <w:spacing w:val="0"/>
                <w:sz w:val="21"/>
                <w:szCs w:val="21"/>
                <w:highlight w:val="none"/>
              </w:rPr>
              <w:t>需提供承诺函（格式自拟）加盖投标人公章；</w:t>
            </w:r>
          </w:p>
          <w:p w14:paraId="5034215A">
            <w:pPr>
              <w:pStyle w:val="22"/>
              <w:wordWrap/>
              <w:spacing w:afterLines="0" w:line="240" w:lineRule="auto"/>
              <w:ind w:left="0" w:leftChars="0" w:firstLine="0" w:firstLineChars="0"/>
              <w:rPr>
                <w:rFonts w:hint="eastAsia" w:ascii="宋体" w:hAnsi="宋体" w:eastAsia="宋体" w:cs="宋体"/>
                <w:snapToGrid/>
                <w:color w:val="FF0000"/>
                <w:spacing w:val="0"/>
                <w:sz w:val="21"/>
                <w:szCs w:val="21"/>
                <w:highlight w:val="none"/>
              </w:rPr>
            </w:pPr>
            <w:r>
              <w:rPr>
                <w:rFonts w:hint="eastAsia" w:ascii="宋体" w:hAnsi="宋体" w:eastAsia="宋体" w:cs="宋体"/>
                <w:snapToGrid/>
                <w:color w:val="FF0000"/>
                <w:spacing w:val="0"/>
                <w:sz w:val="21"/>
                <w:szCs w:val="21"/>
                <w:highlight w:val="none"/>
                <w:lang w:val="en-US" w:eastAsia="zh-CN"/>
              </w:rPr>
              <w:t>4）</w:t>
            </w:r>
            <w:r>
              <w:rPr>
                <w:rFonts w:hint="eastAsia" w:ascii="宋体" w:hAnsi="宋体" w:eastAsia="宋体" w:cs="宋体"/>
                <w:b/>
                <w:color w:val="FF0000"/>
                <w:sz w:val="21"/>
                <w:szCs w:val="21"/>
                <w:highlight w:val="none"/>
                <w:lang w:eastAsia="zh-CN"/>
              </w:rPr>
              <w:t>▲</w:t>
            </w:r>
            <w:r>
              <w:rPr>
                <w:rFonts w:hint="eastAsia" w:ascii="宋体" w:hAnsi="宋体" w:eastAsia="宋体" w:cs="宋体"/>
                <w:snapToGrid/>
                <w:color w:val="FF0000"/>
                <w:spacing w:val="0"/>
                <w:sz w:val="21"/>
                <w:szCs w:val="21"/>
                <w:highlight w:val="none"/>
              </w:rPr>
              <w:t>投标人能提供</w:t>
            </w:r>
            <w:r>
              <w:rPr>
                <w:rFonts w:hint="eastAsia" w:ascii="宋体" w:hAnsi="宋体" w:eastAsia="宋体" w:cs="宋体"/>
                <w:snapToGrid/>
                <w:color w:val="FF0000"/>
                <w:spacing w:val="0"/>
                <w:sz w:val="21"/>
                <w:szCs w:val="21"/>
                <w:highlight w:val="none"/>
                <w:lang w:val="en-US" w:eastAsia="zh-CN"/>
              </w:rPr>
              <w:t>免费</w:t>
            </w:r>
            <w:r>
              <w:rPr>
                <w:rFonts w:hint="eastAsia" w:ascii="宋体" w:hAnsi="宋体" w:eastAsia="宋体" w:cs="宋体"/>
                <w:snapToGrid/>
                <w:color w:val="FF0000"/>
                <w:spacing w:val="0"/>
                <w:sz w:val="21"/>
                <w:szCs w:val="21"/>
                <w:highlight w:val="none"/>
              </w:rPr>
              <w:t>洗车服务；</w:t>
            </w:r>
            <w:r>
              <w:rPr>
                <w:rFonts w:hint="eastAsia" w:ascii="宋体" w:hAnsi="宋体" w:eastAsia="宋体" w:cs="宋体"/>
                <w:b w:val="0"/>
                <w:bCs w:val="0"/>
                <w:snapToGrid/>
                <w:color w:val="FF0000"/>
                <w:spacing w:val="0"/>
                <w:sz w:val="21"/>
                <w:szCs w:val="21"/>
                <w:highlight w:val="none"/>
              </w:rPr>
              <w:t>需提供承诺函（格式自拟）加盖投标人公章；</w:t>
            </w:r>
          </w:p>
          <w:p w14:paraId="32E6A077">
            <w:pPr>
              <w:pStyle w:val="22"/>
              <w:wordWrap/>
              <w:spacing w:afterLines="0" w:line="240" w:lineRule="auto"/>
              <w:ind w:left="0" w:leftChars="0" w:firstLine="0" w:firstLineChars="0"/>
              <w:rPr>
                <w:rFonts w:hint="eastAsia" w:ascii="宋体" w:hAnsi="宋体" w:eastAsia="宋体" w:cs="宋体"/>
                <w:snapToGrid/>
                <w:color w:val="FF0000"/>
                <w:spacing w:val="0"/>
                <w:sz w:val="21"/>
                <w:szCs w:val="21"/>
                <w:highlight w:val="none"/>
                <w:lang w:eastAsia="zh-CN"/>
              </w:rPr>
            </w:pPr>
            <w:r>
              <w:rPr>
                <w:rFonts w:hint="eastAsia" w:ascii="宋体" w:hAnsi="宋体" w:eastAsia="宋体" w:cs="宋体"/>
                <w:snapToGrid/>
                <w:color w:val="FF0000"/>
                <w:spacing w:val="0"/>
                <w:sz w:val="21"/>
                <w:szCs w:val="21"/>
                <w:highlight w:val="none"/>
                <w:lang w:val="en-US" w:eastAsia="zh-CN"/>
              </w:rPr>
              <w:t>5）</w:t>
            </w:r>
            <w:r>
              <w:rPr>
                <w:rFonts w:hint="eastAsia" w:ascii="宋体" w:hAnsi="宋体" w:eastAsia="宋体" w:cs="宋体"/>
                <w:b/>
                <w:color w:val="FF0000"/>
                <w:sz w:val="21"/>
                <w:szCs w:val="21"/>
                <w:highlight w:val="none"/>
                <w:lang w:eastAsia="zh-CN"/>
              </w:rPr>
              <w:t>▲</w:t>
            </w:r>
            <w:r>
              <w:rPr>
                <w:rFonts w:hint="eastAsia" w:ascii="宋体" w:hAnsi="宋体" w:eastAsia="宋体" w:cs="宋体"/>
                <w:snapToGrid/>
                <w:color w:val="FF0000"/>
                <w:spacing w:val="0"/>
                <w:sz w:val="21"/>
                <w:szCs w:val="21"/>
                <w:highlight w:val="none"/>
              </w:rPr>
              <w:t>投标人能提供车辆年审的服务；免费代办车辆年审</w:t>
            </w:r>
            <w:r>
              <w:rPr>
                <w:rFonts w:hint="eastAsia" w:ascii="宋体" w:hAnsi="宋体" w:eastAsia="宋体" w:cs="宋体"/>
                <w:snapToGrid/>
                <w:color w:val="FF0000"/>
                <w:spacing w:val="0"/>
                <w:sz w:val="21"/>
                <w:szCs w:val="21"/>
                <w:highlight w:val="none"/>
                <w:lang w:eastAsia="zh-CN"/>
              </w:rPr>
              <w:t>。</w:t>
            </w:r>
            <w:r>
              <w:rPr>
                <w:rFonts w:hint="eastAsia" w:ascii="宋体" w:hAnsi="宋体" w:eastAsia="宋体" w:cs="宋体"/>
                <w:b w:val="0"/>
                <w:bCs w:val="0"/>
                <w:snapToGrid/>
                <w:color w:val="FF0000"/>
                <w:spacing w:val="0"/>
                <w:sz w:val="21"/>
                <w:szCs w:val="21"/>
                <w:highlight w:val="none"/>
              </w:rPr>
              <w:t>需提供承诺函（格式自拟）加盖投标人公章；</w:t>
            </w:r>
          </w:p>
          <w:p w14:paraId="17F4B583">
            <w:pPr>
              <w:pStyle w:val="22"/>
              <w:wordWrap/>
              <w:spacing w:afterLines="0" w:line="240" w:lineRule="auto"/>
              <w:ind w:left="0" w:leftChars="0" w:firstLine="0" w:firstLineChars="0"/>
              <w:rPr>
                <w:rFonts w:hint="eastAsia" w:ascii="宋体" w:hAnsi="宋体" w:eastAsia="宋体" w:cs="宋体"/>
                <w:snapToGrid/>
                <w:color w:val="FF0000"/>
                <w:spacing w:val="0"/>
                <w:sz w:val="21"/>
                <w:szCs w:val="21"/>
                <w:highlight w:val="none"/>
              </w:rPr>
            </w:pPr>
            <w:r>
              <w:rPr>
                <w:rFonts w:hint="eastAsia" w:ascii="宋体" w:hAnsi="宋体" w:eastAsia="宋体" w:cs="宋体"/>
                <w:snapToGrid/>
                <w:color w:val="FF0000"/>
                <w:spacing w:val="0"/>
                <w:sz w:val="21"/>
                <w:szCs w:val="21"/>
                <w:highlight w:val="none"/>
                <w:lang w:val="en-US" w:eastAsia="zh-CN"/>
              </w:rPr>
              <w:t>6）</w:t>
            </w:r>
            <w:r>
              <w:rPr>
                <w:rFonts w:hint="eastAsia" w:ascii="宋体" w:hAnsi="宋体" w:eastAsia="宋体" w:cs="宋体"/>
                <w:b/>
                <w:color w:val="FF0000"/>
                <w:sz w:val="21"/>
                <w:szCs w:val="21"/>
                <w:highlight w:val="none"/>
                <w:lang w:eastAsia="zh-CN"/>
              </w:rPr>
              <w:t>▲</w:t>
            </w:r>
            <w:r>
              <w:rPr>
                <w:rFonts w:hint="eastAsia" w:ascii="宋体" w:hAnsi="宋体" w:eastAsia="宋体" w:cs="宋体"/>
                <w:snapToGrid/>
                <w:color w:val="FF0000"/>
                <w:spacing w:val="0"/>
                <w:sz w:val="21"/>
                <w:szCs w:val="21"/>
                <w:highlight w:val="none"/>
              </w:rPr>
              <w:t>能提供来采购人单位取车服务，车辆修好后能提供送车回到采购人单位的服务。</w:t>
            </w:r>
          </w:p>
          <w:p w14:paraId="0B27D8D2">
            <w:pPr>
              <w:pStyle w:val="22"/>
              <w:wordWrap/>
              <w:spacing w:afterLines="0" w:line="240" w:lineRule="auto"/>
              <w:ind w:left="0" w:leftChars="0" w:firstLine="0" w:firstLineChars="0"/>
              <w:rPr>
                <w:rFonts w:hint="eastAsia" w:ascii="宋体" w:hAnsi="宋体" w:eastAsia="宋体" w:cs="宋体"/>
                <w:color w:val="FF0000"/>
                <w:sz w:val="21"/>
                <w:szCs w:val="21"/>
              </w:rPr>
            </w:pPr>
            <w:r>
              <w:rPr>
                <w:rFonts w:hint="eastAsia" w:ascii="宋体" w:hAnsi="宋体" w:eastAsia="宋体" w:cs="宋体"/>
                <w:snapToGrid/>
                <w:color w:val="FF0000"/>
                <w:spacing w:val="0"/>
                <w:sz w:val="21"/>
                <w:szCs w:val="21"/>
                <w:highlight w:val="none"/>
                <w:lang w:val="en-US" w:eastAsia="zh-CN"/>
              </w:rPr>
              <w:t>7）</w:t>
            </w:r>
            <w:r>
              <w:rPr>
                <w:rFonts w:hint="eastAsia" w:ascii="宋体" w:hAnsi="宋体" w:eastAsia="宋体" w:cs="宋体"/>
                <w:snapToGrid/>
                <w:color w:val="FF0000"/>
                <w:spacing w:val="0"/>
                <w:sz w:val="21"/>
                <w:szCs w:val="21"/>
                <w:highlight w:val="none"/>
              </w:rPr>
              <w:t xml:space="preserve">投标人在投标文件中应参照相关规范标准制定详细的安全维修计划书和岗位职责，在维修中应严格按相关规定执行。如因汽修安全引起的损失及责任全部由投标人自行承担； </w:t>
            </w:r>
          </w:p>
          <w:p w14:paraId="02D6DFA2">
            <w:pPr>
              <w:pStyle w:val="22"/>
              <w:wordWrap/>
              <w:spacing w:afterLines="0" w:line="240" w:lineRule="auto"/>
              <w:ind w:left="0" w:leftChars="0" w:firstLine="0" w:firstLineChars="0"/>
              <w:rPr>
                <w:rFonts w:hint="eastAsia" w:ascii="宋体" w:hAnsi="宋体" w:eastAsia="宋体" w:cs="宋体"/>
                <w:b/>
                <w:bCs/>
                <w:snapToGrid/>
                <w:color w:val="FF0000"/>
                <w:spacing w:val="0"/>
                <w:sz w:val="21"/>
                <w:szCs w:val="21"/>
                <w:highlight w:val="none"/>
              </w:rPr>
            </w:pPr>
            <w:r>
              <w:rPr>
                <w:rFonts w:hint="eastAsia" w:ascii="宋体" w:hAnsi="宋体" w:eastAsia="宋体" w:cs="宋体"/>
                <w:b/>
                <w:bCs/>
                <w:snapToGrid/>
                <w:color w:val="FF0000"/>
                <w:spacing w:val="0"/>
                <w:sz w:val="21"/>
                <w:szCs w:val="21"/>
                <w:highlight w:val="none"/>
              </w:rPr>
              <w:t>2、日常保养要求</w:t>
            </w:r>
          </w:p>
          <w:p w14:paraId="1AFEEC93">
            <w:pPr>
              <w:pStyle w:val="22"/>
              <w:wordWrap/>
              <w:spacing w:afterLines="0" w:line="240" w:lineRule="auto"/>
              <w:ind w:left="0" w:leftChars="0" w:firstLine="0" w:firstLineChars="0"/>
              <w:rPr>
                <w:rFonts w:hint="eastAsia" w:ascii="宋体" w:hAnsi="宋体" w:eastAsia="宋体" w:cs="宋体"/>
                <w:snapToGrid/>
                <w:color w:val="FF0000"/>
                <w:spacing w:val="0"/>
                <w:sz w:val="21"/>
                <w:szCs w:val="21"/>
                <w:highlight w:val="none"/>
              </w:rPr>
            </w:pPr>
            <w:r>
              <w:rPr>
                <w:rFonts w:hint="eastAsia" w:ascii="宋体" w:hAnsi="宋体" w:eastAsia="宋体" w:cs="宋体"/>
                <w:snapToGrid/>
                <w:color w:val="FF0000"/>
                <w:spacing w:val="0"/>
                <w:sz w:val="21"/>
                <w:szCs w:val="21"/>
                <w:highlight w:val="none"/>
                <w:lang w:val="en-US" w:eastAsia="zh-CN"/>
              </w:rPr>
              <w:t>1）</w:t>
            </w:r>
            <w:r>
              <w:rPr>
                <w:rFonts w:hint="eastAsia" w:ascii="宋体" w:hAnsi="宋体" w:eastAsia="宋体" w:cs="宋体"/>
                <w:snapToGrid/>
                <w:color w:val="FF0000"/>
                <w:spacing w:val="0"/>
                <w:sz w:val="21"/>
                <w:szCs w:val="21"/>
                <w:highlight w:val="none"/>
              </w:rPr>
              <w:t>日常保养及维修要求：更换全车机油、机油格、风格、空调格等；</w:t>
            </w:r>
          </w:p>
          <w:p w14:paraId="7D2F6AB5">
            <w:pPr>
              <w:pStyle w:val="22"/>
              <w:wordWrap/>
              <w:spacing w:afterLines="0" w:line="240" w:lineRule="auto"/>
              <w:ind w:left="0" w:leftChars="0" w:firstLine="0" w:firstLineChars="0"/>
              <w:rPr>
                <w:rFonts w:hint="eastAsia" w:ascii="宋体" w:hAnsi="宋体" w:eastAsia="宋体" w:cs="宋体"/>
                <w:color w:val="FF0000"/>
                <w:sz w:val="21"/>
                <w:szCs w:val="21"/>
              </w:rPr>
            </w:pPr>
            <w:r>
              <w:rPr>
                <w:rFonts w:hint="eastAsia" w:ascii="宋体" w:hAnsi="宋体" w:eastAsia="宋体" w:cs="宋体"/>
                <w:snapToGrid/>
                <w:color w:val="FF0000"/>
                <w:spacing w:val="0"/>
                <w:sz w:val="21"/>
                <w:szCs w:val="21"/>
                <w:highlight w:val="none"/>
              </w:rPr>
              <w:t>2</w:t>
            </w:r>
            <w:r>
              <w:rPr>
                <w:rFonts w:hint="eastAsia" w:ascii="宋体" w:hAnsi="宋体" w:eastAsia="宋体" w:cs="宋体"/>
                <w:snapToGrid/>
                <w:color w:val="FF0000"/>
                <w:spacing w:val="0"/>
                <w:sz w:val="21"/>
                <w:szCs w:val="21"/>
                <w:highlight w:val="none"/>
                <w:lang w:eastAsia="zh-CN"/>
              </w:rPr>
              <w:t>）</w:t>
            </w:r>
            <w:r>
              <w:rPr>
                <w:rFonts w:hint="eastAsia" w:ascii="宋体" w:hAnsi="宋体" w:eastAsia="宋体" w:cs="宋体"/>
                <w:snapToGrid/>
                <w:color w:val="FF0000"/>
                <w:spacing w:val="0"/>
                <w:sz w:val="21"/>
                <w:szCs w:val="21"/>
                <w:highlight w:val="none"/>
              </w:rPr>
              <w:t>车辆每行驶40000公里即入厂进行全车轮胎、前后刹车皮的更换；若车辆未能行驶至相应的公里数时，则按照采购人对车辆实际车况需求进行保养</w:t>
            </w:r>
          </w:p>
          <w:p w14:paraId="2B91D2E2">
            <w:pPr>
              <w:pStyle w:val="22"/>
              <w:wordWrap/>
              <w:spacing w:afterLines="0" w:line="240" w:lineRule="auto"/>
              <w:ind w:left="0" w:leftChars="0" w:firstLine="0" w:firstLineChars="0"/>
              <w:rPr>
                <w:rFonts w:hint="eastAsia" w:ascii="宋体" w:hAnsi="宋体" w:eastAsia="宋体" w:cs="宋体"/>
                <w:b/>
                <w:bCs/>
                <w:snapToGrid/>
                <w:color w:val="FF0000"/>
                <w:spacing w:val="0"/>
                <w:sz w:val="21"/>
                <w:szCs w:val="21"/>
                <w:highlight w:val="none"/>
              </w:rPr>
            </w:pPr>
            <w:r>
              <w:rPr>
                <w:rFonts w:hint="eastAsia" w:ascii="宋体" w:hAnsi="宋体" w:eastAsia="宋体" w:cs="宋体"/>
                <w:b/>
                <w:bCs/>
                <w:snapToGrid/>
                <w:color w:val="FF0000"/>
                <w:spacing w:val="0"/>
                <w:sz w:val="21"/>
                <w:szCs w:val="21"/>
                <w:highlight w:val="none"/>
              </w:rPr>
              <w:t>3、日常管理要求</w:t>
            </w:r>
          </w:p>
          <w:p w14:paraId="19DDFB12">
            <w:pPr>
              <w:pStyle w:val="22"/>
              <w:wordWrap/>
              <w:spacing w:afterLines="0" w:line="240" w:lineRule="auto"/>
              <w:ind w:left="0" w:leftChars="0" w:firstLine="0" w:firstLineChars="0"/>
              <w:rPr>
                <w:rFonts w:hint="eastAsia" w:ascii="宋体" w:hAnsi="宋体" w:eastAsia="宋体" w:cs="宋体"/>
                <w:snapToGrid/>
                <w:color w:val="FF0000"/>
                <w:spacing w:val="0"/>
                <w:sz w:val="21"/>
                <w:szCs w:val="21"/>
                <w:highlight w:val="none"/>
              </w:rPr>
            </w:pPr>
            <w:r>
              <w:rPr>
                <w:rFonts w:hint="eastAsia" w:ascii="宋体" w:hAnsi="宋体" w:eastAsia="宋体" w:cs="宋体"/>
                <w:snapToGrid/>
                <w:color w:val="FF0000"/>
                <w:spacing w:val="0"/>
                <w:sz w:val="21"/>
                <w:szCs w:val="21"/>
                <w:highlight w:val="none"/>
                <w:lang w:val="en-US" w:eastAsia="zh-CN"/>
              </w:rPr>
              <w:t>1）</w:t>
            </w:r>
            <w:r>
              <w:rPr>
                <w:rFonts w:hint="eastAsia" w:ascii="宋体" w:hAnsi="宋体" w:eastAsia="宋体" w:cs="宋体"/>
                <w:snapToGrid/>
                <w:color w:val="FF0000"/>
                <w:spacing w:val="0"/>
                <w:sz w:val="21"/>
                <w:szCs w:val="21"/>
                <w:highlight w:val="none"/>
              </w:rPr>
              <w:t>合同签订后，采购方将车辆交付中标方进厂进行检查，7个工作日内由中标方出具车辆检查报告予采购方；告知车辆整体状况及维护维修建议，确保车辆行驶安全；车辆维修完毕后，中标方出具车辆维修验收报告予采购方，具体验收报告模板由采购方提供，中标方不得修改；</w:t>
            </w:r>
          </w:p>
          <w:p w14:paraId="28C4B7E5">
            <w:pPr>
              <w:pStyle w:val="22"/>
              <w:wordWrap/>
              <w:spacing w:afterLines="0" w:line="240" w:lineRule="auto"/>
              <w:ind w:left="0" w:leftChars="0" w:firstLine="0" w:firstLineChars="0"/>
              <w:rPr>
                <w:rFonts w:hint="eastAsia" w:ascii="宋体" w:hAnsi="宋体" w:eastAsia="宋体" w:cs="宋体"/>
                <w:snapToGrid/>
                <w:color w:val="FF0000"/>
                <w:spacing w:val="0"/>
                <w:sz w:val="21"/>
                <w:szCs w:val="21"/>
                <w:highlight w:val="none"/>
              </w:rPr>
            </w:pPr>
            <w:r>
              <w:rPr>
                <w:rFonts w:hint="eastAsia" w:ascii="宋体" w:hAnsi="宋体" w:eastAsia="宋体" w:cs="宋体"/>
                <w:snapToGrid/>
                <w:color w:val="FF0000"/>
                <w:spacing w:val="0"/>
                <w:sz w:val="21"/>
                <w:szCs w:val="21"/>
                <w:highlight w:val="none"/>
                <w:lang w:val="en-US" w:eastAsia="zh-CN"/>
              </w:rPr>
              <w:t>2）</w:t>
            </w:r>
            <w:r>
              <w:rPr>
                <w:rFonts w:hint="eastAsia" w:ascii="宋体" w:hAnsi="宋体" w:eastAsia="宋体" w:cs="宋体"/>
                <w:b/>
                <w:color w:val="FF0000"/>
                <w:sz w:val="21"/>
                <w:szCs w:val="21"/>
                <w:highlight w:val="none"/>
                <w:lang w:eastAsia="zh-CN"/>
              </w:rPr>
              <w:t>▲</w:t>
            </w:r>
            <w:r>
              <w:rPr>
                <w:rFonts w:hint="eastAsia" w:ascii="宋体" w:hAnsi="宋体" w:eastAsia="宋体" w:cs="宋体"/>
                <w:snapToGrid/>
                <w:color w:val="FF0000"/>
                <w:spacing w:val="0"/>
                <w:sz w:val="21"/>
                <w:szCs w:val="21"/>
                <w:highlight w:val="none"/>
              </w:rPr>
              <w:t>中标方需根据车辆的情况，随到随修，不无故拖延修理周期。一般故障立即排除，二级保养一般不超过24小时，整车大修一般不超过10个工作日，若整车做漆可延迟至15个工作日内完成。</w:t>
            </w:r>
          </w:p>
          <w:p w14:paraId="25C04595">
            <w:pPr>
              <w:pStyle w:val="5"/>
              <w:numPr>
                <w:ilvl w:val="0"/>
                <w:numId w:val="0"/>
              </w:numPr>
              <w:spacing w:line="240" w:lineRule="auto"/>
              <w:ind w:left="0" w:leftChars="0" w:firstLine="0" w:firstLineChars="0"/>
              <w:rPr>
                <w:rFonts w:hint="eastAsia" w:ascii="宋体" w:hAnsi="宋体" w:eastAsia="宋体" w:cs="宋体"/>
                <w:b/>
                <w:color w:val="FF0000"/>
                <w:kern w:val="0"/>
                <w:sz w:val="21"/>
                <w:szCs w:val="21"/>
                <w:highlight w:val="none"/>
                <w:lang w:val="en-US" w:eastAsia="zh-CN" w:bidi="ar-SA"/>
              </w:rPr>
            </w:pPr>
            <w:r>
              <w:rPr>
                <w:rFonts w:hint="eastAsia" w:ascii="宋体" w:hAnsi="宋体" w:eastAsia="宋体" w:cs="宋体"/>
                <w:snapToGrid/>
                <w:color w:val="FF0000"/>
                <w:spacing w:val="0"/>
                <w:sz w:val="21"/>
                <w:szCs w:val="21"/>
                <w:highlight w:val="none"/>
                <w:lang w:val="en-US" w:eastAsia="zh-CN"/>
              </w:rPr>
              <w:t>3）</w:t>
            </w:r>
            <w:r>
              <w:rPr>
                <w:rFonts w:hint="eastAsia" w:ascii="宋体" w:hAnsi="宋体" w:eastAsia="宋体" w:cs="宋体"/>
                <w:snapToGrid/>
                <w:color w:val="FF0000"/>
                <w:spacing w:val="0"/>
                <w:sz w:val="21"/>
                <w:szCs w:val="21"/>
                <w:highlight w:val="none"/>
              </w:rPr>
              <w:t>如采购方后续有新增车辆，相关保养及日常维修计价按以上标准计费并列入合同执行范围。</w:t>
            </w:r>
          </w:p>
        </w:tc>
      </w:tr>
    </w:tbl>
    <w:p w14:paraId="245E4EC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FF0000"/>
          <w:sz w:val="21"/>
          <w:szCs w:val="21"/>
          <w:highlight w:val="none"/>
          <w:lang w:val="en-US" w:eastAsia="zh-CN"/>
        </w:rPr>
      </w:pPr>
    </w:p>
    <w:p w14:paraId="04079BB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宋体"/>
          <w:b/>
          <w:bCs/>
          <w:color w:val="FF0000"/>
          <w:sz w:val="21"/>
          <w:szCs w:val="21"/>
          <w:highlight w:val="none"/>
          <w:lang w:val="en-US" w:eastAsia="zh-CN"/>
        </w:rPr>
        <w:t>六、商务要求</w:t>
      </w:r>
      <w:r>
        <w:rPr>
          <w:rFonts w:hint="eastAsia" w:ascii="宋体" w:hAnsi="宋体" w:eastAsia="宋体" w:cs="宋体"/>
          <w:bCs/>
          <w:color w:val="FF0000"/>
          <w:kern w:val="0"/>
          <w:sz w:val="18"/>
          <w:szCs w:val="18"/>
          <w:highlight w:val="yellow"/>
          <w:lang w:val="en-US" w:eastAsia="zh-CN"/>
        </w:rPr>
        <w:t>（按照下表，编制本项目商务条款偏离表，请勿去掉“★”“▲”，须按序号逐条响应）</w:t>
      </w:r>
    </w:p>
    <w:tbl>
      <w:tblPr>
        <w:tblStyle w:val="11"/>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253" w:type="dxa"/>
            <w:tcBorders>
              <w:right w:val="single" w:color="auto" w:sz="4" w:space="0"/>
            </w:tcBorders>
            <w:noWrap w:val="0"/>
            <w:vAlign w:val="top"/>
          </w:tcPr>
          <w:p w14:paraId="79FC0944">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7840" w:type="dxa"/>
            <w:tcBorders>
              <w:left w:val="single" w:color="auto" w:sz="4" w:space="0"/>
            </w:tcBorders>
            <w:noWrap w:val="0"/>
            <w:vAlign w:val="top"/>
          </w:tcPr>
          <w:p w14:paraId="7060C7D5">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招标商务条款</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23C82AC6">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售后服务要求</w:t>
            </w:r>
          </w:p>
        </w:tc>
        <w:tc>
          <w:tcPr>
            <w:tcW w:w="7840" w:type="dxa"/>
            <w:noWrap w:val="0"/>
            <w:vAlign w:val="center"/>
          </w:tcPr>
          <w:p w14:paraId="65C14377">
            <w:pPr>
              <w:adjustRightInd/>
              <w:snapToGrid/>
              <w:spacing w:line="360" w:lineRule="auto"/>
              <w:ind w:left="0" w:leftChars="0" w:firstLine="0" w:firstLineChars="0"/>
              <w:jc w:val="left"/>
              <w:rPr>
                <w:rFonts w:hint="eastAsia" w:ascii="宋体" w:hAnsi="宋体" w:cs="Times New Roman"/>
                <w:snapToGrid/>
                <w:color w:val="FF0000"/>
                <w:spacing w:val="0"/>
                <w:sz w:val="21"/>
                <w:szCs w:val="21"/>
                <w:highlight w:val="none"/>
              </w:rPr>
            </w:pPr>
            <w:r>
              <w:rPr>
                <w:rFonts w:hint="eastAsia" w:ascii="仿宋_GB2312" w:eastAsia="仿宋_GB2312"/>
                <w:b/>
                <w:color w:val="FF0000"/>
                <w:sz w:val="24"/>
                <w:highlight w:val="none"/>
              </w:rPr>
              <w:t>★</w:t>
            </w:r>
            <w:r>
              <w:rPr>
                <w:rFonts w:hint="eastAsia" w:ascii="宋体" w:hAnsi="宋体" w:eastAsia="宋体"/>
                <w:b w:val="0"/>
                <w:color w:val="FF0000"/>
                <w:sz w:val="21"/>
                <w:szCs w:val="21"/>
                <w:highlight w:val="none"/>
                <w:lang w:val="en-US" w:eastAsia="zh-CN"/>
              </w:rPr>
              <w:t>1.</w:t>
            </w:r>
            <w:r>
              <w:rPr>
                <w:rFonts w:hint="eastAsia" w:ascii="宋体" w:hAnsi="宋体" w:cs="Times New Roman"/>
                <w:snapToGrid/>
                <w:color w:val="FF0000"/>
                <w:spacing w:val="0"/>
                <w:sz w:val="21"/>
                <w:szCs w:val="21"/>
                <w:highlight w:val="none"/>
              </w:rPr>
              <w:t>中标方需明确提供各类配件品牌、型号等，合同期间采购方将不定期对中标方更换相关车辆配件进行抽检；</w:t>
            </w:r>
            <w:r>
              <w:rPr>
                <w:rFonts w:hint="eastAsia" w:ascii="宋体" w:hAnsi="宋体" w:cs="Times New Roman"/>
                <w:b/>
                <w:bCs/>
                <w:snapToGrid/>
                <w:color w:val="FF0000"/>
                <w:spacing w:val="0"/>
                <w:sz w:val="21"/>
                <w:szCs w:val="21"/>
                <w:highlight w:val="none"/>
              </w:rPr>
              <w:t>如存在更换配件与维修单存在不实之处</w:t>
            </w:r>
            <w:r>
              <w:rPr>
                <w:rFonts w:hint="eastAsia" w:ascii="宋体" w:hAnsi="宋体" w:cs="Times New Roman"/>
                <w:b/>
                <w:bCs/>
                <w:snapToGrid/>
                <w:color w:val="FF0000"/>
                <w:spacing w:val="0"/>
                <w:sz w:val="21"/>
                <w:szCs w:val="21"/>
                <w:highlight w:val="none"/>
                <w:lang w:eastAsia="zh-CN"/>
              </w:rPr>
              <w:t>，</w:t>
            </w:r>
            <w:r>
              <w:rPr>
                <w:rFonts w:hint="eastAsia" w:ascii="宋体" w:hAnsi="宋体" w:cs="Times New Roman"/>
                <w:b/>
                <w:bCs/>
                <w:snapToGrid/>
                <w:color w:val="FF0000"/>
                <w:spacing w:val="0"/>
                <w:sz w:val="21"/>
                <w:szCs w:val="21"/>
                <w:highlight w:val="none"/>
                <w:lang w:val="en-US" w:eastAsia="zh-CN"/>
              </w:rPr>
              <w:t>首次将给予警告，第二次发现将扣罚当月维修金额的50%；第三次发现不实之处，采购方有权取消与中标方</w:t>
            </w:r>
            <w:r>
              <w:rPr>
                <w:rFonts w:hint="eastAsia" w:ascii="宋体" w:hAnsi="宋体" w:cs="Times New Roman"/>
                <w:b/>
                <w:bCs/>
                <w:snapToGrid/>
                <w:color w:val="FF0000"/>
                <w:spacing w:val="0"/>
                <w:sz w:val="21"/>
                <w:szCs w:val="21"/>
                <w:highlight w:val="none"/>
                <w:lang w:eastAsia="zh-CN"/>
              </w:rPr>
              <w:t>的合同</w:t>
            </w:r>
            <w:r>
              <w:rPr>
                <w:rFonts w:hint="eastAsia" w:ascii="宋体" w:hAnsi="宋体" w:cs="Times New Roman"/>
                <w:snapToGrid/>
                <w:color w:val="FF0000"/>
                <w:spacing w:val="0"/>
                <w:sz w:val="21"/>
                <w:szCs w:val="21"/>
                <w:highlight w:val="none"/>
              </w:rPr>
              <w:t>；</w:t>
            </w:r>
          </w:p>
          <w:p w14:paraId="1F7DDF80">
            <w:pPr>
              <w:wordWrap/>
              <w:spacing w:afterLines="0" w:line="360" w:lineRule="auto"/>
              <w:ind w:left="0" w:leftChars="0" w:firstLine="0" w:firstLineChars="0"/>
              <w:rPr>
                <w:rFonts w:hint="eastAsia" w:ascii="宋体" w:hAnsi="宋体" w:eastAsia="宋体" w:cs="宋体"/>
                <w:color w:val="FF0000"/>
                <w:kern w:val="2"/>
                <w:sz w:val="21"/>
                <w:szCs w:val="21"/>
                <w:highlight w:val="none"/>
                <w:lang w:val="en-US" w:eastAsia="zh-Hans" w:bidi="ar-SA"/>
              </w:rPr>
            </w:pPr>
            <w:r>
              <w:rPr>
                <w:rFonts w:hint="eastAsia" w:ascii="宋体" w:hAnsi="宋体" w:cs="Times New Roman"/>
                <w:snapToGrid/>
                <w:color w:val="FF0000"/>
                <w:spacing w:val="0"/>
                <w:sz w:val="21"/>
                <w:szCs w:val="21"/>
                <w:highlight w:val="none"/>
                <w:lang w:val="en-US" w:eastAsia="zh-CN"/>
              </w:rPr>
              <w:t>2.</w:t>
            </w:r>
            <w:r>
              <w:rPr>
                <w:rFonts w:hint="eastAsia" w:ascii="宋体" w:hAnsi="宋体" w:cs="Times New Roman"/>
                <w:snapToGrid/>
                <w:color w:val="FF0000"/>
                <w:spacing w:val="0"/>
                <w:sz w:val="21"/>
                <w:szCs w:val="21"/>
                <w:highlight w:val="none"/>
              </w:rPr>
              <w:t>采购方指定相应联系人与中标方对接联络日常车辆送修、维修确认等事宜；且考虑维护车辆</w:t>
            </w:r>
            <w:r>
              <w:rPr>
                <w:rFonts w:hint="eastAsia" w:ascii="宋体" w:hAnsi="宋体" w:cs="Times New Roman"/>
                <w:snapToGrid/>
                <w:color w:val="FF0000"/>
                <w:spacing w:val="0"/>
                <w:sz w:val="21"/>
                <w:szCs w:val="21"/>
                <w:highlight w:val="none"/>
                <w:lang w:val="en-US" w:eastAsia="zh-CN"/>
              </w:rPr>
              <w:t>中有</w:t>
            </w:r>
            <w:r>
              <w:rPr>
                <w:rFonts w:hint="eastAsia" w:ascii="宋体" w:hAnsi="宋体" w:cs="Times New Roman"/>
                <w:snapToGrid/>
                <w:color w:val="FF0000"/>
                <w:spacing w:val="0"/>
                <w:sz w:val="21"/>
                <w:szCs w:val="21"/>
                <w:highlight w:val="none"/>
              </w:rPr>
              <w:t>救护车，中标方需提供24小时值班电话予采购方，以便于夜间或节假日期间当值司机可直接联系上中标方送修车辆；</w:t>
            </w: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139F4FE5">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验收方式</w:t>
            </w:r>
          </w:p>
        </w:tc>
        <w:tc>
          <w:tcPr>
            <w:tcW w:w="7840" w:type="dxa"/>
            <w:noWrap w:val="0"/>
            <w:vAlign w:val="center"/>
          </w:tcPr>
          <w:p w14:paraId="66CAAD96">
            <w:pPr>
              <w:pStyle w:val="23"/>
              <w:spacing w:afterLines="20" w:line="360" w:lineRule="auto"/>
              <w:ind w:left="0" w:leftChars="0" w:firstLine="0" w:firstLineChars="0"/>
              <w:rPr>
                <w:rFonts w:hint="eastAsia" w:ascii="宋体" w:hAnsi="宋体" w:eastAsia="宋体" w:cs="宋体"/>
                <w:color w:val="FF0000"/>
                <w:kern w:val="2"/>
                <w:sz w:val="21"/>
                <w:szCs w:val="21"/>
                <w:highlight w:val="none"/>
                <w:lang w:val="en-US" w:eastAsia="zh-CN" w:bidi="ar-SA"/>
              </w:rPr>
            </w:pPr>
            <w:r>
              <w:rPr>
                <w:rFonts w:hint="eastAsia" w:ascii="仿宋_GB2312" w:eastAsia="仿宋_GB2312"/>
                <w:b/>
                <w:color w:val="FF0000"/>
                <w:sz w:val="24"/>
                <w:highlight w:val="none"/>
                <w:lang w:eastAsia="zh-CN"/>
              </w:rPr>
              <w:t>▲</w:t>
            </w:r>
            <w:r>
              <w:rPr>
                <w:rFonts w:hint="eastAsia" w:ascii="宋体" w:hAnsi="宋体" w:cs="宋体"/>
                <w:color w:val="FF0000"/>
                <w:szCs w:val="21"/>
                <w:highlight w:val="none"/>
              </w:rPr>
              <w:t>中标人在完成单次维修内容后向采购人提出验收申请，填写《验收报告》，经采购人同意并安排时间验收，验收合格后，由采购人签字认可。</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552F5F7C">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b/>
                <w:bCs/>
                <w:color w:val="FF0000"/>
                <w:szCs w:val="21"/>
                <w:highlight w:val="none"/>
              </w:rPr>
              <w:t>★</w:t>
            </w:r>
            <w:r>
              <w:rPr>
                <w:rFonts w:hint="eastAsia" w:ascii="宋体" w:hAnsi="宋体" w:eastAsia="宋体" w:cs="宋体"/>
                <w:b/>
                <w:bCs/>
                <w:color w:val="FF0000"/>
                <w:kern w:val="0"/>
                <w:sz w:val="21"/>
                <w:szCs w:val="21"/>
                <w:highlight w:val="none"/>
                <w:lang w:val="en-US" w:eastAsia="zh-CN"/>
              </w:rPr>
              <w:t>报价要求</w:t>
            </w:r>
          </w:p>
        </w:tc>
        <w:tc>
          <w:tcPr>
            <w:tcW w:w="7840" w:type="dxa"/>
            <w:noWrap w:val="0"/>
            <w:vAlign w:val="center"/>
          </w:tcPr>
          <w:p w14:paraId="0319A358">
            <w:pPr>
              <w:spacing w:line="360" w:lineRule="auto"/>
              <w:ind w:left="0" w:leftChars="0" w:firstLine="0" w:firstLineChars="0"/>
              <w:jc w:val="left"/>
              <w:rPr>
                <w:rFonts w:ascii="宋体" w:hAnsi="宋体"/>
                <w:b/>
                <w:bCs/>
                <w:color w:val="FF0000"/>
                <w:szCs w:val="21"/>
                <w:highlight w:val="none"/>
              </w:rPr>
            </w:pPr>
            <w:r>
              <w:rPr>
                <w:rFonts w:hint="eastAsia" w:ascii="宋体" w:hAnsi="宋体"/>
                <w:b/>
                <w:bCs/>
                <w:color w:val="FF0000"/>
                <w:szCs w:val="21"/>
                <w:highlight w:val="none"/>
              </w:rPr>
              <w:t>1</w:t>
            </w:r>
            <w:r>
              <w:rPr>
                <w:rFonts w:hint="eastAsia" w:ascii="宋体" w:hAnsi="宋体"/>
                <w:b/>
                <w:bCs/>
                <w:color w:val="FF0000"/>
                <w:szCs w:val="21"/>
                <w:highlight w:val="none"/>
                <w:lang w:val="en-US" w:eastAsia="zh-CN"/>
              </w:rPr>
              <w:t>.</w:t>
            </w:r>
            <w:r>
              <w:rPr>
                <w:rFonts w:hint="eastAsia" w:ascii="宋体" w:hAnsi="宋体"/>
                <w:b/>
                <w:bCs/>
                <w:color w:val="FF0000"/>
                <w:szCs w:val="21"/>
                <w:highlight w:val="none"/>
              </w:rPr>
              <w:t>本项目以折扣率方式报价，各投标人按照“项目清单”中的工时费和</w:t>
            </w:r>
            <w:r>
              <w:rPr>
                <w:rFonts w:hint="eastAsia" w:ascii="宋体" w:hAnsi="宋体" w:eastAsia="宋体" w:cs="Times New Roman"/>
                <w:b/>
                <w:bCs/>
                <w:color w:val="FF0000"/>
                <w:szCs w:val="21"/>
                <w:highlight w:val="none"/>
              </w:rPr>
              <w:t>材料基准单价，报投标折扣率，投标折扣率≤1，超出此折扣范围的投标作投标无效</w:t>
            </w:r>
            <w:r>
              <w:rPr>
                <w:rFonts w:hint="eastAsia" w:ascii="宋体" w:hAnsi="宋体"/>
                <w:b/>
                <w:bCs/>
                <w:color w:val="FF0000"/>
                <w:szCs w:val="21"/>
                <w:highlight w:val="none"/>
              </w:rPr>
              <w:t>处理。折扣率最多只允许精确到小数点后两位，如0.</w:t>
            </w:r>
            <w:r>
              <w:rPr>
                <w:rFonts w:hint="eastAsia" w:ascii="宋体" w:hAnsi="宋体"/>
                <w:b/>
                <w:bCs/>
                <w:color w:val="FF0000"/>
                <w:szCs w:val="21"/>
                <w:highlight w:val="none"/>
                <w:lang w:val="en-US" w:eastAsia="zh-CN"/>
              </w:rPr>
              <w:t>8</w:t>
            </w:r>
            <w:r>
              <w:rPr>
                <w:rFonts w:hint="eastAsia" w:ascii="宋体" w:hAnsi="宋体"/>
                <w:b/>
                <w:bCs/>
                <w:color w:val="FF0000"/>
                <w:szCs w:val="21"/>
                <w:highlight w:val="none"/>
              </w:rPr>
              <w:t>1、0.</w:t>
            </w:r>
            <w:r>
              <w:rPr>
                <w:rFonts w:hint="eastAsia" w:ascii="宋体" w:hAnsi="宋体"/>
                <w:b/>
                <w:bCs/>
                <w:color w:val="FF0000"/>
                <w:szCs w:val="21"/>
                <w:highlight w:val="none"/>
                <w:lang w:val="en-US" w:eastAsia="zh-CN"/>
              </w:rPr>
              <w:t>85</w:t>
            </w:r>
            <w:r>
              <w:rPr>
                <w:rFonts w:hint="eastAsia" w:ascii="宋体" w:hAnsi="宋体"/>
                <w:b/>
                <w:bCs/>
                <w:color w:val="FF0000"/>
                <w:szCs w:val="21"/>
                <w:highlight w:val="none"/>
              </w:rPr>
              <w:t>等。</w:t>
            </w:r>
          </w:p>
          <w:p w14:paraId="6A183AB5">
            <w:pPr>
              <w:spacing w:line="360" w:lineRule="auto"/>
              <w:ind w:left="0" w:leftChars="0" w:firstLine="0" w:firstLineChars="0"/>
              <w:jc w:val="left"/>
              <w:rPr>
                <w:rFonts w:ascii="宋体" w:hAnsi="宋体"/>
                <w:color w:val="FF0000"/>
                <w:szCs w:val="21"/>
                <w:highlight w:val="none"/>
              </w:rPr>
            </w:pPr>
            <w:r>
              <w:rPr>
                <w:rFonts w:hint="eastAsia" w:ascii="宋体" w:hAnsi="宋体"/>
                <w:color w:val="FF0000"/>
                <w:szCs w:val="21"/>
                <w:highlight w:val="none"/>
              </w:rPr>
              <w:t>2</w:t>
            </w:r>
            <w:r>
              <w:rPr>
                <w:rFonts w:hint="eastAsia" w:ascii="宋体" w:hAnsi="宋体"/>
                <w:color w:val="FF0000"/>
                <w:szCs w:val="21"/>
                <w:highlight w:val="none"/>
                <w:lang w:val="en-US" w:eastAsia="zh-CN"/>
              </w:rPr>
              <w:t>.</w:t>
            </w:r>
            <w:r>
              <w:rPr>
                <w:rFonts w:hint="eastAsia" w:ascii="宋体" w:hAnsi="宋体"/>
                <w:color w:val="FF0000"/>
                <w:szCs w:val="21"/>
                <w:highlight w:val="none"/>
              </w:rPr>
              <w:t>结算金额＝</w:t>
            </w:r>
            <w:r>
              <w:rPr>
                <w:rFonts w:hint="eastAsia" w:ascii="宋体" w:hAnsi="宋体"/>
                <w:color w:val="FF0000"/>
                <w:szCs w:val="21"/>
                <w:highlight w:val="yellow"/>
              </w:rPr>
              <w:t>（材料基准单价＋工时费）×</w:t>
            </w:r>
            <w:r>
              <w:rPr>
                <w:rFonts w:hint="eastAsia" w:ascii="宋体" w:hAnsi="宋体"/>
                <w:color w:val="FF0000"/>
                <w:szCs w:val="21"/>
                <w:highlight w:val="none"/>
              </w:rPr>
              <w:t>中标折扣率×实际交货并验收合格交付使用数量。</w:t>
            </w:r>
          </w:p>
          <w:p w14:paraId="251853FC">
            <w:pPr>
              <w:ind w:left="0" w:leftChars="0" w:firstLine="0" w:firstLineChars="0"/>
              <w:rPr>
                <w:rFonts w:hint="eastAsia" w:ascii="宋体" w:hAnsi="宋体"/>
                <w:color w:val="FF0000"/>
                <w:szCs w:val="21"/>
                <w:highlight w:val="none"/>
              </w:rPr>
            </w:pPr>
            <w:r>
              <w:rPr>
                <w:rFonts w:hint="eastAsia" w:ascii="宋体" w:hAnsi="宋体"/>
                <w:color w:val="FF0000"/>
                <w:szCs w:val="21"/>
                <w:highlight w:val="none"/>
              </w:rPr>
              <w:t>3</w:t>
            </w:r>
            <w:r>
              <w:rPr>
                <w:rFonts w:hint="eastAsia" w:ascii="宋体" w:hAnsi="宋体"/>
                <w:color w:val="FF0000"/>
                <w:szCs w:val="21"/>
                <w:highlight w:val="none"/>
                <w:lang w:val="en-US" w:eastAsia="zh-CN"/>
              </w:rPr>
              <w:t>.</w:t>
            </w:r>
            <w:r>
              <w:rPr>
                <w:rFonts w:hint="eastAsia" w:ascii="宋体" w:hAnsi="宋体"/>
                <w:color w:val="FF0000"/>
                <w:szCs w:val="21"/>
                <w:highlight w:val="none"/>
              </w:rPr>
              <w:t>本项目服务费</w:t>
            </w:r>
            <w:r>
              <w:rPr>
                <w:rFonts w:hint="eastAsia" w:ascii="宋体" w:hAnsi="宋体"/>
                <w:color w:val="FF0000"/>
                <w:szCs w:val="21"/>
                <w:highlight w:val="none"/>
                <w:lang w:eastAsia="zh-CN"/>
              </w:rPr>
              <w:t>按实际产生费用结算</w:t>
            </w:r>
            <w:r>
              <w:rPr>
                <w:rFonts w:hint="eastAsia" w:ascii="宋体" w:hAnsi="宋体"/>
                <w:color w:val="FF0000"/>
                <w:szCs w:val="21"/>
                <w:highlight w:val="none"/>
              </w:rPr>
              <w:t>，包括服务成本、法定税费和管理企业的利润、工资、检测设备、车辆使用、管理费用等所需的一切费用，本项目采用折扣率报价方式。由企业根据招标文件所提供的资料自行测算投标报价；一经中标，服务金额按实际结算，合同期限内不做调整。</w:t>
            </w:r>
          </w:p>
          <w:p w14:paraId="1B8BC85C">
            <w:pPr>
              <w:pStyle w:val="8"/>
              <w:rPr>
                <w:rFonts w:hint="eastAsia"/>
                <w:lang w:val="en-US" w:eastAsia="zh-CN"/>
              </w:rPr>
            </w:pPr>
            <w:r>
              <w:rPr>
                <w:rFonts w:hint="eastAsia" w:ascii="宋体" w:hAnsi="宋体" w:eastAsia="宋体" w:cs="Times New Roman"/>
                <w:color w:val="FF0000"/>
                <w:kern w:val="2"/>
                <w:sz w:val="21"/>
                <w:szCs w:val="21"/>
                <w:highlight w:val="none"/>
                <w:lang w:val="en-US" w:eastAsia="zh-CN" w:bidi="ar-SA"/>
              </w:rPr>
              <w:t>4.若采购方车辆维修项目不在中标方提供的项目清单范围内，中标方应及时向采购单位专职人员提供报价，经专职人员确认后方可供应。且价格不得过高于其对社会公众执行售价，不得高于汽车维修行业制定的工时定额和收费标准。</w:t>
            </w: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6446810B">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bidi="ar-SA"/>
              </w:rPr>
            </w:pPr>
            <w:r>
              <w:rPr>
                <w:rFonts w:hint="eastAsia" w:ascii="仿宋_GB2312" w:eastAsia="仿宋_GB2312"/>
                <w:b/>
                <w:color w:val="FF0000"/>
                <w:sz w:val="24"/>
                <w:highlight w:val="none"/>
              </w:rPr>
              <w:t>★</w:t>
            </w:r>
            <w:r>
              <w:rPr>
                <w:rFonts w:hint="eastAsia" w:ascii="宋体" w:hAnsi="宋体" w:eastAsia="宋体" w:cs="宋体"/>
                <w:b/>
                <w:bCs/>
                <w:color w:val="FF0000"/>
                <w:kern w:val="0"/>
                <w:sz w:val="21"/>
                <w:szCs w:val="21"/>
                <w:highlight w:val="none"/>
                <w:lang w:val="en-US" w:eastAsia="zh-CN"/>
              </w:rPr>
              <w:t>付款方式</w:t>
            </w:r>
          </w:p>
        </w:tc>
        <w:tc>
          <w:tcPr>
            <w:tcW w:w="7840" w:type="dxa"/>
            <w:noWrap w:val="0"/>
            <w:vAlign w:val="center"/>
          </w:tcPr>
          <w:p w14:paraId="169683AA">
            <w:pPr>
              <w:numPr>
                <w:ilvl w:val="0"/>
                <w:numId w:val="0"/>
              </w:numPr>
              <w:spacing w:line="240" w:lineRule="auto"/>
              <w:ind w:left="0" w:leftChars="0" w:firstLine="0" w:firstLineChars="0"/>
              <w:rPr>
                <w:rFonts w:hint="eastAsia" w:ascii="宋体" w:hAnsi="宋体" w:eastAsia="宋体" w:cs="宋体"/>
                <w:color w:val="FF0000"/>
                <w:lang w:val="en-US" w:eastAsia="zh-CN"/>
              </w:rPr>
            </w:pPr>
            <w:r>
              <w:rPr>
                <w:rFonts w:hint="eastAsia" w:ascii="宋体" w:hAnsi="宋体" w:eastAsia="宋体" w:cs="宋体"/>
                <w:color w:val="FF0000"/>
                <w:lang w:val="en-US" w:eastAsia="zh-CN"/>
              </w:rPr>
              <w:t>1.本项目年度预算为43.95万元，合同签订后，中标人按照采购人的实际要求提供车辆维修服务，采购人根据实际服务情况进行据实结算。</w:t>
            </w:r>
          </w:p>
          <w:p w14:paraId="22571FC0">
            <w:pPr>
              <w:numPr>
                <w:ilvl w:val="0"/>
                <w:numId w:val="0"/>
              </w:numPr>
              <w:spacing w:line="240" w:lineRule="auto"/>
              <w:ind w:left="0" w:leftChars="0" w:firstLine="0" w:firstLineChars="0"/>
              <w:rPr>
                <w:rFonts w:hint="eastAsia" w:ascii="宋体" w:hAnsi="宋体" w:eastAsia="宋体" w:cs="宋体"/>
                <w:color w:val="FF0000"/>
                <w:lang w:val="en-US" w:eastAsia="zh-CN"/>
              </w:rPr>
            </w:pPr>
            <w:r>
              <w:rPr>
                <w:rFonts w:hint="eastAsia" w:ascii="宋体" w:hAnsi="宋体" w:eastAsia="宋体" w:cs="宋体"/>
                <w:color w:val="FF0000"/>
                <w:lang w:val="en-US" w:eastAsia="zh-CN"/>
              </w:rPr>
              <w:t>2.采用月结制，中标人应按期向采购人提交正规税务发票，采购人在收到中标人发票后通过转账的形式支付上月款项。</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44FC8E04">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仿宋_GB2312" w:eastAsia="仿宋_GB2312"/>
                <w:b/>
                <w:color w:val="FF0000"/>
                <w:sz w:val="24"/>
                <w:highlight w:val="none"/>
              </w:rPr>
              <w:t>★</w:t>
            </w:r>
            <w:r>
              <w:rPr>
                <w:rFonts w:hint="eastAsia" w:ascii="宋体" w:hAnsi="宋体" w:eastAsia="宋体" w:cs="宋体"/>
                <w:b/>
                <w:bCs/>
                <w:color w:val="FF0000"/>
                <w:kern w:val="0"/>
                <w:sz w:val="21"/>
                <w:szCs w:val="21"/>
                <w:highlight w:val="none"/>
                <w:lang w:val="en-US" w:eastAsia="zh-CN"/>
              </w:rPr>
              <w:t>服务期限</w:t>
            </w:r>
          </w:p>
        </w:tc>
        <w:tc>
          <w:tcPr>
            <w:tcW w:w="7840" w:type="dxa"/>
            <w:noWrap w:val="0"/>
            <w:vAlign w:val="center"/>
          </w:tcPr>
          <w:p w14:paraId="64A51A89">
            <w:pPr>
              <w:pStyle w:val="24"/>
              <w:spacing w:beforeLines="0" w:line="240" w:lineRule="auto"/>
              <w:ind w:left="0" w:leftChars="0" w:firstLine="0" w:firstLineChars="0"/>
              <w:rPr>
                <w:rFonts w:hint="eastAsia" w:ascii="Times New Roman" w:hAnsi="Times New Roman" w:eastAsia="宋体" w:cs="Times New Roman"/>
                <w:color w:val="FF0000"/>
                <w:kern w:val="2"/>
                <w:sz w:val="21"/>
                <w:szCs w:val="21"/>
                <w:highlight w:val="none"/>
                <w:lang w:val="en-US" w:eastAsia="zh-CN" w:bidi="ar-SA"/>
              </w:rPr>
            </w:pPr>
            <w:r>
              <w:rPr>
                <w:rFonts w:hint="eastAsia" w:ascii="Times New Roman" w:hAnsi="Times New Roman" w:eastAsia="宋体" w:cs="Times New Roman"/>
                <w:color w:val="FF0000"/>
                <w:kern w:val="2"/>
                <w:sz w:val="21"/>
                <w:szCs w:val="21"/>
                <w:highlight w:val="none"/>
                <w:lang w:val="en-US" w:eastAsia="zh-CN" w:bidi="ar-SA"/>
              </w:rPr>
              <w:t>自合同签订生效之日起一年。第一年为本次采购的中标服务期限，采购单位可根据项目需要和中标单位的履约情况确定合同期限是否延长，合同一年一签，但最长不超过三十六个月。</w:t>
            </w:r>
          </w:p>
          <w:p w14:paraId="15CF9A22">
            <w:pPr>
              <w:pStyle w:val="24"/>
              <w:spacing w:beforeLines="0" w:line="240" w:lineRule="auto"/>
              <w:ind w:left="0" w:leftChars="0" w:firstLine="0" w:firstLineChars="0"/>
              <w:rPr>
                <w:rFonts w:hint="eastAsia" w:ascii="宋体" w:hAnsi="宋体" w:eastAsia="宋体" w:cs="宋体"/>
                <w:color w:val="FF0000"/>
                <w:kern w:val="2"/>
                <w:sz w:val="21"/>
                <w:szCs w:val="21"/>
                <w:highlight w:val="none"/>
                <w:lang w:val="en-US" w:eastAsia="zh-CN" w:bidi="ar-SA"/>
              </w:rPr>
            </w:pPr>
            <w:r>
              <w:rPr>
                <w:rFonts w:hint="eastAsia" w:ascii="Times New Roman" w:hAnsi="Times New Roman" w:eastAsia="宋体" w:cs="Times New Roman"/>
                <w:color w:val="FF0000"/>
                <w:kern w:val="2"/>
                <w:sz w:val="21"/>
                <w:szCs w:val="21"/>
                <w:highlight w:val="none"/>
                <w:lang w:val="en-US" w:eastAsia="zh-CN" w:bidi="ar-SA"/>
              </w:rPr>
              <w:t>如合同续签，经双方协商一致可上调服务费，但上调幅度不超过上一年服务费的10%，超过该幅度则该项目采购人需重新对外进行公开招标。</w:t>
            </w:r>
          </w:p>
        </w:tc>
      </w:tr>
      <w:tr w14:paraId="12F8C3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00AF8A87">
            <w:pPr>
              <w:spacing w:line="360" w:lineRule="auto"/>
              <w:jc w:val="center"/>
              <w:rPr>
                <w:rFonts w:hint="eastAsia" w:ascii="仿宋_GB2312" w:eastAsia="仿宋_GB2312"/>
                <w:b/>
                <w:color w:val="FF0000"/>
                <w:sz w:val="24"/>
                <w:highlight w:val="none"/>
              </w:rPr>
            </w:pPr>
            <w:r>
              <w:rPr>
                <w:rFonts w:hint="eastAsia" w:ascii="宋体" w:hAnsi="宋体" w:cs="Times New Roman"/>
                <w:b/>
                <w:bCs/>
                <w:color w:val="FF0000"/>
                <w:szCs w:val="21"/>
                <w:highlight w:val="none"/>
                <w:lang w:val="en-US" w:eastAsia="zh-CN"/>
              </w:rPr>
              <w:t>其他</w:t>
            </w:r>
          </w:p>
        </w:tc>
        <w:tc>
          <w:tcPr>
            <w:tcW w:w="7840" w:type="dxa"/>
            <w:noWrap w:val="0"/>
            <w:vAlign w:val="center"/>
          </w:tcPr>
          <w:p w14:paraId="4BF4439B">
            <w:pPr>
              <w:ind w:left="0" w:leftChars="0" w:firstLine="0" w:firstLineChars="0"/>
              <w:rPr>
                <w:rFonts w:hint="eastAsia" w:ascii="宋体" w:hAnsi="宋体" w:eastAsia="宋体" w:cs="宋体"/>
                <w:color w:val="FF0000"/>
                <w:szCs w:val="21"/>
                <w:highlight w:val="none"/>
              </w:rPr>
            </w:pPr>
            <w:r>
              <w:rPr>
                <w:rFonts w:hint="eastAsia" w:ascii="宋体" w:hAnsi="宋体" w:eastAsia="宋体" w:cs="宋体"/>
                <w:b/>
                <w:color w:val="FF0000"/>
                <w:highlight w:val="none"/>
                <w:lang w:val="en-US" w:eastAsia="zh-CN"/>
              </w:rPr>
              <w:t>1.</w:t>
            </w:r>
            <w:r>
              <w:rPr>
                <w:rFonts w:hint="eastAsia" w:ascii="宋体" w:hAnsi="宋体" w:eastAsia="宋体" w:cs="宋体"/>
                <w:color w:val="FF0000"/>
                <w:szCs w:val="21"/>
                <w:highlight w:val="none"/>
              </w:rPr>
              <w:t>服务响应：小修</w:t>
            </w:r>
            <w:r>
              <w:rPr>
                <w:rFonts w:hint="eastAsia" w:ascii="宋体" w:hAnsi="宋体" w:eastAsia="宋体" w:cs="宋体"/>
                <w:color w:val="FF0000"/>
                <w:szCs w:val="21"/>
                <w:highlight w:val="none"/>
                <w:lang w:eastAsia="zh-CN"/>
              </w:rPr>
              <w:t>3</w:t>
            </w:r>
            <w:r>
              <w:rPr>
                <w:rFonts w:hint="eastAsia" w:ascii="宋体" w:hAnsi="宋体" w:eastAsia="宋体" w:cs="宋体"/>
                <w:color w:val="FF0000"/>
                <w:szCs w:val="21"/>
                <w:highlight w:val="none"/>
              </w:rPr>
              <w:t>小时内做好报价并通知采购人</w:t>
            </w:r>
            <w:r>
              <w:rPr>
                <w:rFonts w:hint="eastAsia" w:ascii="宋体" w:hAnsi="宋体" w:eastAsia="宋体" w:cs="宋体"/>
                <w:color w:val="FF0000"/>
                <w:szCs w:val="21"/>
                <w:highlight w:val="none"/>
                <w:lang w:eastAsia="zh-CN"/>
              </w:rPr>
              <w:t>；</w:t>
            </w:r>
            <w:r>
              <w:rPr>
                <w:rFonts w:hint="eastAsia" w:ascii="宋体" w:hAnsi="宋体" w:eastAsia="宋体" w:cs="宋体"/>
                <w:color w:val="FF0000"/>
                <w:szCs w:val="21"/>
                <w:highlight w:val="none"/>
              </w:rPr>
              <w:t>大修项目12小时内做出维修方案和报价通知采购人。</w:t>
            </w:r>
          </w:p>
          <w:p w14:paraId="6B539E41">
            <w:pPr>
              <w:ind w:left="0" w:leftChars="0" w:firstLine="0" w:firstLineChars="0"/>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Cs w:val="21"/>
                <w:highlight w:val="none"/>
                <w:lang w:val="en-US" w:eastAsia="zh-CN"/>
              </w:rPr>
              <w:t>2.</w:t>
            </w:r>
            <w:r>
              <w:rPr>
                <w:rFonts w:hint="eastAsia"/>
                <w:color w:val="FF0000"/>
                <w:sz w:val="21"/>
                <w:szCs w:val="21"/>
                <w:highlight w:val="none"/>
              </w:rPr>
              <w:t>合同期间，采购方将不定期对中标方各类配件价格进行市场价格摸排，对于单个配件价格高于市场价格20%的配件（在同品质、同规格的前提下），采购方有权要求中标方在合同执行期间予以降价；后续结算价格以甲乙双方友好协商后确定的最终价格为对应配件后续合同执行价格。</w:t>
            </w:r>
          </w:p>
        </w:tc>
      </w:tr>
    </w:tbl>
    <w:p w14:paraId="0B87EEAF">
      <w:pPr>
        <w:pStyle w:val="16"/>
        <w:rPr>
          <w:rFonts w:hint="eastAsia" w:ascii="仿宋_GB2312" w:eastAsia="仿宋_GB2312"/>
          <w:sz w:val="28"/>
          <w:szCs w:val="28"/>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招标罗敏仪">
    <w15:presenceInfo w15:providerId="None" w15:userId="中正招标罗敏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8807FB1"/>
    <w:rsid w:val="109A425F"/>
    <w:rsid w:val="111A0A5E"/>
    <w:rsid w:val="11AB573F"/>
    <w:rsid w:val="124D6997"/>
    <w:rsid w:val="15EF4C31"/>
    <w:rsid w:val="163B15D5"/>
    <w:rsid w:val="1AA5178A"/>
    <w:rsid w:val="1BD20B20"/>
    <w:rsid w:val="21B048A7"/>
    <w:rsid w:val="22AC6DA8"/>
    <w:rsid w:val="22D12C54"/>
    <w:rsid w:val="24917E72"/>
    <w:rsid w:val="32140609"/>
    <w:rsid w:val="362B3076"/>
    <w:rsid w:val="3730523D"/>
    <w:rsid w:val="37541EB2"/>
    <w:rsid w:val="38DE5455"/>
    <w:rsid w:val="3B734D5F"/>
    <w:rsid w:val="3E2D66BA"/>
    <w:rsid w:val="3EB6032D"/>
    <w:rsid w:val="3F1F111C"/>
    <w:rsid w:val="40EE1D41"/>
    <w:rsid w:val="42EF1B19"/>
    <w:rsid w:val="46E43BFF"/>
    <w:rsid w:val="49B91E77"/>
    <w:rsid w:val="51B32077"/>
    <w:rsid w:val="550E27A6"/>
    <w:rsid w:val="5890169B"/>
    <w:rsid w:val="59730C7E"/>
    <w:rsid w:val="5EAC7A71"/>
    <w:rsid w:val="6136238C"/>
    <w:rsid w:val="61BA2536"/>
    <w:rsid w:val="62C52A52"/>
    <w:rsid w:val="66AC60F5"/>
    <w:rsid w:val="6A754B69"/>
    <w:rsid w:val="6E25003B"/>
    <w:rsid w:val="71D07F5A"/>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autoRedefine/>
    <w:qFormat/>
    <w:uiPriority w:val="0"/>
    <w:pPr>
      <w:spacing w:after="120"/>
    </w:pPr>
  </w:style>
  <w:style w:type="paragraph" w:styleId="8">
    <w:name w:val="Plain Text"/>
    <w:basedOn w:val="1"/>
    <w:qFormat/>
    <w:uiPriority w:val="0"/>
    <w:rPr>
      <w:rFonts w:ascii="宋体" w:hAnsi="Courier New" w:cs="宋体"/>
      <w:szCs w:val="21"/>
    </w:rPr>
  </w:style>
  <w:style w:type="paragraph" w:styleId="9">
    <w:name w:val="Body Text 2"/>
    <w:basedOn w:val="1"/>
    <w:autoRedefine/>
    <w:qFormat/>
    <w:uiPriority w:val="0"/>
    <w:pPr>
      <w:spacing w:after="120" w:line="480" w:lineRule="auto"/>
    </w:p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表格文字"/>
    <w:basedOn w:val="1"/>
    <w:autoRedefine/>
    <w:unhideWhenUsed/>
    <w:qFormat/>
    <w:uiPriority w:val="0"/>
    <w:pPr>
      <w:spacing w:before="25" w:after="25" w:line="300" w:lineRule="auto"/>
    </w:pPr>
    <w:rPr>
      <w:rFonts w:ascii="Times" w:hAnsi="Times"/>
      <w:spacing w:val="10"/>
      <w:sz w:val="24"/>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
    <w:name w:val="列出段落1"/>
    <w:basedOn w:val="1"/>
    <w:autoRedefine/>
    <w:qFormat/>
    <w:uiPriority w:val="34"/>
    <w:pPr>
      <w:ind w:firstLine="420" w:firstLineChars="200"/>
    </w:pPr>
  </w:style>
  <w:style w:type="paragraph" w:customStyle="1" w:styleId="20">
    <w:name w:val="*正文"/>
    <w:basedOn w:val="1"/>
    <w:qFormat/>
    <w:uiPriority w:val="0"/>
    <w:pPr>
      <w:spacing w:line="360" w:lineRule="auto"/>
      <w:ind w:firstLine="200" w:firstLineChars="200"/>
    </w:pPr>
    <w:rPr>
      <w:rFonts w:ascii="宋体" w:hAnsi="宋体"/>
      <w:kern w:val="0"/>
      <w:sz w:val="24"/>
    </w:rPr>
  </w:style>
  <w:style w:type="paragraph" w:customStyle="1" w:styleId="21">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paragraph" w:customStyle="1" w:styleId="22">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styleId="23">
    <w:name w:val="List Paragraph"/>
    <w:basedOn w:val="1"/>
    <w:autoRedefine/>
    <w:qFormat/>
    <w:uiPriority w:val="34"/>
    <w:pPr>
      <w:ind w:firstLine="420" w:firstLineChars="200"/>
    </w:pPr>
  </w:style>
  <w:style w:type="paragraph" w:customStyle="1" w:styleId="24">
    <w:name w:val=".正文"/>
    <w:basedOn w:val="1"/>
    <w:autoRedefine/>
    <w:qFormat/>
    <w:uiPriority w:val="0"/>
    <w:pPr>
      <w:spacing w:beforeLines="50"/>
      <w:ind w:firstLine="200" w:firstLineChars="200"/>
    </w:pPr>
    <w:rPr>
      <w:rFonts w:ascii="Calibri" w:hAnsi="Calibri" w:eastAsia="华文仿宋"/>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7544</Words>
  <Characters>7942</Characters>
  <Lines>0</Lines>
  <Paragraphs>0</Paragraphs>
  <TotalTime>0</TotalTime>
  <ScaleCrop>false</ScaleCrop>
  <LinksUpToDate>false</LinksUpToDate>
  <CharactersWithSpaces>8636</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2024-09-09T08:58:30Z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CDB6E8DA4DA44B27BA67D536F34EC964_13</vt:lpwstr>
  </property>
</Properties>
</file>