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hint="eastAsia" w:ascii="宋体" w:hAnsi="宋体"/>
          <w:b/>
          <w:bCs/>
          <w:sz w:val="30"/>
          <w:szCs w:val="30"/>
        </w:rPr>
      </w:pPr>
      <w:r>
        <w:rPr>
          <w:rFonts w:hint="eastAsia" w:ascii="宋体" w:hAnsi="宋体"/>
          <w:b/>
          <w:bCs/>
          <w:sz w:val="30"/>
          <w:szCs w:val="30"/>
        </w:rPr>
        <w:t>202</w:t>
      </w:r>
      <w:r>
        <w:rPr>
          <w:rFonts w:hint="eastAsia" w:ascii="宋体" w:hAnsi="宋体"/>
          <w:b/>
          <w:bCs/>
          <w:sz w:val="30"/>
          <w:szCs w:val="30"/>
          <w:lang w:val="en-US" w:eastAsia="zh-CN"/>
        </w:rPr>
        <w:t>4</w:t>
      </w:r>
      <w:bookmarkStart w:id="20" w:name="_GoBack"/>
      <w:bookmarkEnd w:id="20"/>
      <w:r>
        <w:rPr>
          <w:rFonts w:hint="eastAsia" w:ascii="宋体" w:hAnsi="宋体"/>
          <w:b/>
          <w:bCs/>
          <w:sz w:val="30"/>
          <w:szCs w:val="30"/>
        </w:rPr>
        <w:t>年第</w:t>
      </w:r>
      <w:r>
        <w:rPr>
          <w:rFonts w:hint="eastAsia" w:ascii="宋体" w:hAnsi="宋体"/>
          <w:b/>
          <w:bCs/>
          <w:sz w:val="30"/>
          <w:szCs w:val="30"/>
          <w:lang w:val="en-US" w:eastAsia="zh-CN"/>
        </w:rPr>
        <w:t>1</w:t>
      </w:r>
      <w:r>
        <w:rPr>
          <w:rFonts w:hint="eastAsia" w:ascii="宋体" w:hAnsi="宋体"/>
          <w:b/>
          <w:bCs/>
          <w:sz w:val="30"/>
          <w:szCs w:val="30"/>
        </w:rPr>
        <w:t>期</w:t>
      </w:r>
      <w:r>
        <w:rPr>
          <w:rFonts w:hint="eastAsia" w:ascii="宋体" w:hAnsi="宋体"/>
          <w:b/>
          <w:bCs/>
          <w:sz w:val="30"/>
          <w:szCs w:val="30"/>
          <w:lang w:eastAsia="zh-CN"/>
        </w:rPr>
        <w:t>红外偏振光治疗仪项目</w:t>
      </w:r>
      <w:r>
        <w:rPr>
          <w:rFonts w:hint="eastAsia" w:ascii="宋体" w:hAnsi="宋体"/>
          <w:b/>
          <w:bCs/>
          <w:sz w:val="30"/>
          <w:szCs w:val="30"/>
        </w:rPr>
        <w:t>采购公告</w:t>
      </w:r>
    </w:p>
    <w:p>
      <w:pPr>
        <w:widowControl/>
        <w:spacing w:before="156" w:after="156"/>
        <w:ind w:left="105"/>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rPr>
        <w:t>项目编号：</w:t>
      </w:r>
      <w:r>
        <w:rPr>
          <w:rFonts w:hint="eastAsia" w:ascii="宋体" w:hAnsi="宋体" w:cs="Times New Roman"/>
          <w:b/>
          <w:bCs/>
          <w:sz w:val="30"/>
          <w:szCs w:val="30"/>
          <w:lang w:eastAsia="zh-CN"/>
        </w:rPr>
        <w:t>SZSZXYJHYY202401001</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533"/>
        <w:gridCol w:w="791"/>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b/>
                <w:bCs/>
                <w:sz w:val="18"/>
                <w:szCs w:val="18"/>
              </w:rPr>
            </w:pPr>
            <w:r>
              <w:rPr>
                <w:rFonts w:hint="eastAsia"/>
                <w:b/>
                <w:bCs/>
                <w:sz w:val="18"/>
                <w:szCs w:val="18"/>
              </w:rPr>
              <w:t>序号</w:t>
            </w:r>
          </w:p>
        </w:tc>
        <w:tc>
          <w:tcPr>
            <w:tcW w:w="2533" w:type="dxa"/>
            <w:noWrap w:val="0"/>
            <w:vAlign w:val="center"/>
          </w:tcPr>
          <w:p>
            <w:pPr>
              <w:widowControl/>
              <w:snapToGrid w:val="0"/>
              <w:jc w:val="center"/>
              <w:rPr>
                <w:b/>
                <w:bCs/>
                <w:sz w:val="18"/>
                <w:szCs w:val="18"/>
              </w:rPr>
            </w:pPr>
            <w:r>
              <w:rPr>
                <w:rFonts w:hint="eastAsia"/>
                <w:b/>
                <w:bCs/>
                <w:sz w:val="18"/>
                <w:szCs w:val="18"/>
              </w:rPr>
              <w:t>项目名称</w:t>
            </w:r>
          </w:p>
        </w:tc>
        <w:tc>
          <w:tcPr>
            <w:tcW w:w="791" w:type="dxa"/>
            <w:noWrap w:val="0"/>
            <w:vAlign w:val="center"/>
          </w:tcPr>
          <w:p>
            <w:pPr>
              <w:widowControl/>
              <w:snapToGrid w:val="0"/>
              <w:jc w:val="center"/>
              <w:rPr>
                <w:b/>
                <w:bCs/>
                <w:sz w:val="18"/>
                <w:szCs w:val="18"/>
              </w:rPr>
            </w:pPr>
            <w:r>
              <w:rPr>
                <w:rFonts w:hint="eastAsia"/>
                <w:b/>
                <w:bCs/>
                <w:sz w:val="18"/>
                <w:szCs w:val="18"/>
              </w:rPr>
              <w:t>数量</w:t>
            </w:r>
          </w:p>
        </w:tc>
        <w:tc>
          <w:tcPr>
            <w:tcW w:w="1770" w:type="dxa"/>
            <w:noWrap w:val="0"/>
            <w:vAlign w:val="center"/>
          </w:tcPr>
          <w:p>
            <w:pPr>
              <w:widowControl/>
              <w:snapToGrid w:val="0"/>
              <w:jc w:val="center"/>
              <w:rPr>
                <w:b/>
                <w:bCs/>
                <w:sz w:val="18"/>
                <w:szCs w:val="18"/>
              </w:rPr>
            </w:pPr>
            <w:r>
              <w:rPr>
                <w:rFonts w:hint="eastAsia"/>
                <w:b/>
                <w:bCs/>
                <w:sz w:val="18"/>
                <w:szCs w:val="18"/>
              </w:rPr>
              <w:t>预算价（人民币元）</w:t>
            </w:r>
          </w:p>
        </w:tc>
        <w:tc>
          <w:tcPr>
            <w:tcW w:w="2156" w:type="dxa"/>
            <w:noWrap w:val="0"/>
            <w:vAlign w:val="center"/>
          </w:tcPr>
          <w:p>
            <w:pPr>
              <w:widowControl/>
              <w:snapToGrid w:val="0"/>
              <w:jc w:val="center"/>
              <w:rPr>
                <w:b/>
                <w:bCs/>
                <w:sz w:val="18"/>
                <w:szCs w:val="18"/>
              </w:rPr>
            </w:pPr>
            <w:r>
              <w:rPr>
                <w:rFonts w:hint="eastAsia"/>
                <w:b/>
                <w:bCs/>
                <w:sz w:val="18"/>
                <w:szCs w:val="18"/>
              </w:rPr>
              <w:t>技术需求或服务要求</w:t>
            </w:r>
          </w:p>
        </w:tc>
        <w:tc>
          <w:tcPr>
            <w:tcW w:w="1150" w:type="dxa"/>
            <w:noWrap w:val="0"/>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sz w:val="18"/>
                <w:szCs w:val="18"/>
              </w:rPr>
            </w:pPr>
            <w:r>
              <w:rPr>
                <w:rFonts w:hint="eastAsia"/>
                <w:sz w:val="18"/>
                <w:szCs w:val="18"/>
              </w:rPr>
              <w:t>1</w:t>
            </w:r>
          </w:p>
        </w:tc>
        <w:tc>
          <w:tcPr>
            <w:tcW w:w="2533" w:type="dxa"/>
            <w:noWrap w:val="0"/>
            <w:vAlign w:val="center"/>
          </w:tcPr>
          <w:p>
            <w:pPr>
              <w:widowControl/>
              <w:snapToGrid w:val="0"/>
              <w:jc w:val="center"/>
              <w:rPr>
                <w:rFonts w:hint="eastAsia" w:ascii="Times New Roman" w:hAnsi="Times New Roman" w:eastAsia="宋体" w:cs="Times New Roman"/>
                <w:sz w:val="18"/>
                <w:szCs w:val="18"/>
                <w:lang w:eastAsia="zh-CN"/>
              </w:rPr>
            </w:pPr>
            <w:r>
              <w:rPr>
                <w:rFonts w:hint="eastAsia" w:cs="Times New Roman"/>
                <w:sz w:val="18"/>
                <w:szCs w:val="18"/>
                <w:lang w:eastAsia="zh-CN"/>
              </w:rPr>
              <w:t>红外偏振光治疗仪</w:t>
            </w:r>
          </w:p>
        </w:tc>
        <w:tc>
          <w:tcPr>
            <w:tcW w:w="791" w:type="dxa"/>
            <w:noWrap w:val="0"/>
            <w:vAlign w:val="center"/>
          </w:tcPr>
          <w:p>
            <w:pPr>
              <w:widowControl/>
              <w:snapToGrid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1</w:t>
            </w:r>
            <w:r>
              <w:rPr>
                <w:rFonts w:hint="eastAsia" w:cs="Times New Roman"/>
                <w:sz w:val="18"/>
                <w:szCs w:val="18"/>
                <w:lang w:eastAsia="zh-CN"/>
              </w:rPr>
              <w:t>台</w:t>
            </w:r>
          </w:p>
        </w:tc>
        <w:tc>
          <w:tcPr>
            <w:tcW w:w="1770" w:type="dxa"/>
            <w:noWrap w:val="0"/>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160000</w:t>
            </w:r>
          </w:p>
        </w:tc>
        <w:tc>
          <w:tcPr>
            <w:tcW w:w="2156"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noWrap w:val="0"/>
            <w:vAlign w:val="center"/>
          </w:tcPr>
          <w:p>
            <w:pPr>
              <w:widowControl/>
              <w:snapToGrid w:val="0"/>
              <w:jc w:val="center"/>
              <w:rPr>
                <w:rFonts w:hint="eastAsia" w:ascii="Times New Roman" w:hAnsi="Times New Roman" w:eastAsia="宋体" w:cs="Times New Roman"/>
                <w:sz w:val="18"/>
                <w:szCs w:val="18"/>
              </w:rPr>
            </w:pPr>
            <w:r>
              <w:rPr>
                <w:rFonts w:hint="eastAsia" w:cs="Times New Roman"/>
                <w:sz w:val="18"/>
                <w:szCs w:val="18"/>
                <w:lang w:val="en-US" w:eastAsia="zh-CN"/>
              </w:rPr>
              <w:t>拒接</w:t>
            </w:r>
            <w:r>
              <w:rPr>
                <w:rFonts w:hint="eastAsia" w:ascii="Times New Roman" w:hAnsi="Times New Roman" w:eastAsia="宋体" w:cs="Times New Roman"/>
                <w:sz w:val="18"/>
                <w:szCs w:val="18"/>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highlight w:val="none"/>
        </w:rPr>
      </w:pPr>
      <w:r>
        <w:rPr>
          <w:rFonts w:hint="eastAsia" w:ascii="宋体" w:hAnsi="宋体" w:cs="宋体-18030"/>
          <w:b/>
          <w:bCs/>
          <w:color w:val="000000"/>
          <w:szCs w:val="21"/>
        </w:rPr>
        <w:t>二、</w:t>
      </w:r>
      <w:r>
        <w:rPr>
          <w:rFonts w:hint="eastAsia" w:ascii="宋体" w:hAnsi="宋体" w:cs="宋体-18030"/>
          <w:b/>
          <w:bCs/>
          <w:color w:val="000000"/>
          <w:szCs w:val="21"/>
          <w:highlight w:val="none"/>
        </w:rPr>
        <w:t>投标报名要求：</w:t>
      </w:r>
      <w:r>
        <w:rPr>
          <w:rFonts w:hint="eastAsia" w:ascii="宋体" w:hAnsi="宋体" w:cs="Arial"/>
          <w:color w:val="000000"/>
          <w:kern w:val="0"/>
          <w:szCs w:val="21"/>
          <w:highlight w:val="none"/>
        </w:rPr>
        <w:t>请下载采购公告附件 “招标文件”，严格按《投标文件模板》准备相应资料</w:t>
      </w:r>
      <w:r>
        <w:rPr>
          <w:rFonts w:hint="eastAsia" w:ascii="宋体" w:hAnsi="宋体" w:cs="宋体-18030"/>
          <w:bCs/>
          <w:color w:val="000000"/>
          <w:sz w:val="24"/>
          <w:highlight w:val="none"/>
        </w:rPr>
        <w:t>。</w:t>
      </w:r>
    </w:p>
    <w:p>
      <w:pPr>
        <w:widowControl/>
        <w:shd w:val="clear" w:color="auto" w:fill="FFFFFF"/>
        <w:spacing w:before="100" w:beforeAutospacing="1" w:after="100" w:afterAutospacing="1" w:line="360" w:lineRule="auto"/>
        <w:jc w:val="left"/>
        <w:rPr>
          <w:rFonts w:ascii="宋体" w:hAnsi="宋体" w:cs="Arial"/>
          <w:color w:val="000000"/>
          <w:kern w:val="0"/>
          <w:szCs w:val="21"/>
          <w:highlight w:val="none"/>
        </w:rPr>
      </w:pPr>
      <w:r>
        <w:rPr>
          <w:rFonts w:hint="eastAsia" w:ascii="宋体" w:hAnsi="宋体" w:cs="宋体-18030"/>
          <w:b/>
          <w:bCs/>
          <w:color w:val="000000"/>
          <w:szCs w:val="21"/>
          <w:highlight w:val="none"/>
        </w:rPr>
        <w:t>三、报名时间和地点：</w:t>
      </w:r>
      <w:r>
        <w:rPr>
          <w:rFonts w:hint="eastAsia" w:ascii="宋体" w:hAnsi="宋体" w:cs="Arial"/>
          <w:color w:val="000000"/>
          <w:kern w:val="0"/>
          <w:szCs w:val="21"/>
          <w:highlight w:val="none"/>
        </w:rPr>
        <w:t>即日起至202</w:t>
      </w:r>
      <w:r>
        <w:rPr>
          <w:rFonts w:hint="eastAsia" w:ascii="宋体" w:hAnsi="宋体" w:cs="Arial"/>
          <w:color w:val="000000"/>
          <w:kern w:val="0"/>
          <w:szCs w:val="21"/>
          <w:highlight w:val="none"/>
          <w:lang w:val="en-US" w:eastAsia="zh-CN"/>
        </w:rPr>
        <w:t>4</w:t>
      </w:r>
      <w:r>
        <w:rPr>
          <w:rFonts w:hint="eastAsia" w:ascii="宋体" w:hAnsi="宋体" w:cs="Arial"/>
          <w:color w:val="000000"/>
          <w:kern w:val="0"/>
          <w:szCs w:val="21"/>
          <w:highlight w:val="none"/>
        </w:rPr>
        <w:t>年</w:t>
      </w:r>
      <w:r>
        <w:rPr>
          <w:rFonts w:hint="eastAsia" w:ascii="宋体" w:hAnsi="宋体" w:cs="Arial"/>
          <w:color w:val="000000"/>
          <w:kern w:val="0"/>
          <w:szCs w:val="21"/>
          <w:highlight w:val="none"/>
          <w:lang w:val="en-US" w:eastAsia="zh-CN"/>
        </w:rPr>
        <w:t>1</w:t>
      </w:r>
      <w:r>
        <w:rPr>
          <w:rFonts w:hint="eastAsia" w:ascii="宋体" w:hAnsi="宋体" w:cs="Arial"/>
          <w:color w:val="000000"/>
          <w:kern w:val="0"/>
          <w:szCs w:val="21"/>
          <w:highlight w:val="none"/>
        </w:rPr>
        <w:t>月</w:t>
      </w:r>
      <w:r>
        <w:rPr>
          <w:rFonts w:hint="eastAsia" w:ascii="宋体" w:hAnsi="宋体" w:cs="Arial"/>
          <w:color w:val="000000"/>
          <w:kern w:val="0"/>
          <w:szCs w:val="21"/>
          <w:highlight w:val="none"/>
          <w:lang w:val="en-US" w:eastAsia="zh-CN"/>
        </w:rPr>
        <w:t>19</w:t>
      </w:r>
      <w:r>
        <w:rPr>
          <w:rFonts w:hint="eastAsia" w:ascii="宋体" w:hAnsi="宋体" w:cs="Arial"/>
          <w:color w:val="000000"/>
          <w:kern w:val="0"/>
          <w:szCs w:val="21"/>
          <w:highlight w:val="none"/>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highlight w:val="none"/>
        </w:rPr>
      </w:pPr>
      <w:r>
        <w:rPr>
          <w:rFonts w:hint="eastAsia" w:ascii="宋体" w:hAnsi="宋体" w:cs="宋体-18030"/>
          <w:b/>
          <w:bCs/>
          <w:color w:val="000000"/>
          <w:szCs w:val="21"/>
          <w:highlight w:val="none"/>
        </w:rPr>
        <w:t>四、招标公告网站：</w:t>
      </w:r>
      <w:r>
        <w:rPr>
          <w:rFonts w:hint="eastAsia" w:ascii="宋体" w:hAnsi="宋体" w:cs="宋体"/>
          <w:color w:val="333333"/>
          <w:kern w:val="0"/>
          <w:szCs w:val="21"/>
          <w:highlight w:val="none"/>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highlight w:val="none"/>
        </w:rPr>
      </w:pPr>
      <w:r>
        <w:rPr>
          <w:rFonts w:hint="eastAsia" w:ascii="宋体" w:hAnsi="宋体" w:cs="宋体-18030"/>
          <w:b/>
          <w:bCs/>
          <w:color w:val="000000"/>
          <w:szCs w:val="21"/>
          <w:highlight w:val="none"/>
        </w:rPr>
        <w:t>五、开标时间和地点：</w:t>
      </w:r>
      <w:r>
        <w:rPr>
          <w:rFonts w:hint="eastAsia" w:ascii="宋体" w:hAnsi="宋体" w:cs="宋体-18030"/>
          <w:bCs/>
          <w:szCs w:val="21"/>
          <w:highlight w:val="none"/>
        </w:rPr>
        <w:t>开标时间另行通知</w:t>
      </w:r>
      <w:r>
        <w:rPr>
          <w:rFonts w:hint="eastAsia" w:ascii="宋体" w:hAnsi="宋体" w:cs="宋体"/>
          <w:color w:val="333333"/>
          <w:kern w:val="0"/>
          <w:szCs w:val="21"/>
          <w:highlight w:val="none"/>
        </w:rPr>
        <w:t>，请关注深圳市中西医结合医院官网（</w:t>
      </w:r>
      <w:r>
        <w:rPr>
          <w:rFonts w:hint="eastAsia" w:ascii="宋体" w:hAnsi="宋体" w:cs="Arial"/>
          <w:color w:val="000000"/>
          <w:kern w:val="0"/>
          <w:szCs w:val="21"/>
          <w:highlight w:val="none"/>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highlight w:val="none"/>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highlight w:val="none"/>
        </w:rPr>
      </w:pPr>
      <w:r>
        <w:rPr>
          <w:rFonts w:hint="eastAsia" w:ascii="宋体" w:hAnsi="宋体" w:cs="宋体-18030"/>
          <w:b/>
          <w:bCs/>
          <w:color w:val="000000"/>
          <w:szCs w:val="21"/>
          <w:highlight w:val="none"/>
        </w:rPr>
        <w:t>六、招标办:</w:t>
      </w:r>
      <w:r>
        <w:rPr>
          <w:rFonts w:hint="eastAsia" w:ascii="宋体" w:hAnsi="宋体" w:cs="Arial"/>
          <w:color w:val="000000"/>
          <w:kern w:val="0"/>
          <w:szCs w:val="21"/>
          <w:highlight w:val="none"/>
        </w:rPr>
        <w:t xml:space="preserve"> 0755-27722241-3610  </w:t>
      </w:r>
      <w:r>
        <w:rPr>
          <w:rFonts w:hint="eastAsia" w:ascii="宋体" w:hAnsi="宋体" w:cs="Arial"/>
          <w:color w:val="000000"/>
          <w:kern w:val="0"/>
          <w:szCs w:val="21"/>
          <w:highlight w:val="none"/>
          <w:lang w:eastAsia="zh-CN"/>
        </w:rPr>
        <w:t>邱</w:t>
      </w:r>
      <w:r>
        <w:rPr>
          <w:rFonts w:hint="eastAsia" w:ascii="宋体" w:hAnsi="宋体" w:cs="Arial"/>
          <w:color w:val="000000"/>
          <w:kern w:val="0"/>
          <w:szCs w:val="21"/>
          <w:highlight w:val="none"/>
        </w:rPr>
        <w:t>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highlight w:val="none"/>
        </w:rPr>
      </w:pPr>
      <w:r>
        <w:rPr>
          <w:rFonts w:hint="eastAsia" w:ascii="宋体" w:hAnsi="宋体" w:cs="宋体-18030"/>
          <w:b/>
          <w:bCs/>
          <w:color w:val="000000"/>
          <w:szCs w:val="21"/>
          <w:highlight w:val="none"/>
        </w:rPr>
        <w:t>归口管理部门：</w:t>
      </w:r>
      <w:r>
        <w:rPr>
          <w:rFonts w:hint="eastAsia" w:ascii="宋体" w:hAnsi="宋体" w:cs="Arial"/>
          <w:color w:val="000000"/>
          <w:kern w:val="0"/>
          <w:szCs w:val="21"/>
          <w:highlight w:val="none"/>
        </w:rPr>
        <w:t xml:space="preserve">0755-27722241-3883  </w:t>
      </w:r>
      <w:r>
        <w:rPr>
          <w:rFonts w:hint="eastAsia" w:ascii="宋体" w:hAnsi="宋体" w:cs="Arial"/>
          <w:color w:val="000000"/>
          <w:kern w:val="0"/>
          <w:szCs w:val="21"/>
          <w:highlight w:val="none"/>
          <w:lang w:eastAsia="zh-CN"/>
        </w:rPr>
        <w:t>裴</w:t>
      </w:r>
      <w:r>
        <w:rPr>
          <w:rFonts w:hint="eastAsia" w:ascii="宋体" w:hAnsi="宋体" w:cs="Arial"/>
          <w:color w:val="000000"/>
          <w:kern w:val="0"/>
          <w:szCs w:val="21"/>
          <w:highlight w:val="none"/>
        </w:rPr>
        <w:t>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 xml:space="preserve">1 </w:t>
      </w:r>
      <w:r>
        <w:rPr>
          <w:rFonts w:hint="eastAsia" w:ascii="宋体" w:hAnsi="宋体" w:cs="宋体-18030"/>
          <w:bCs/>
          <w:szCs w:val="21"/>
          <w:highlight w:val="none"/>
        </w:rPr>
        <w:t>月</w:t>
      </w:r>
      <w:r>
        <w:rPr>
          <w:rFonts w:hint="eastAsia" w:ascii="宋体" w:hAnsi="宋体" w:cs="宋体-18030"/>
          <w:bCs/>
          <w:szCs w:val="21"/>
          <w:highlight w:val="none"/>
          <w:lang w:val="en-US" w:eastAsia="zh-CN"/>
        </w:rPr>
        <w:t xml:space="preserve"> 10</w:t>
      </w:r>
      <w:r>
        <w:rPr>
          <w:rFonts w:hint="eastAsia" w:ascii="宋体" w:hAnsi="宋体" w:cs="宋体-18030"/>
          <w:bCs/>
          <w:szCs w:val="21"/>
          <w:highlight w:val="none"/>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2"/>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39.5</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33.5</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投标人应如实填写《技术规格偏离表》，各项技术参数指标及要求全部满足的得3</w:t>
            </w:r>
            <w:r>
              <w:rPr>
                <w:rFonts w:hint="eastAsia"/>
                <w:color w:val="auto"/>
                <w:highlight w:val="none"/>
                <w:lang w:val="en-US" w:eastAsia="zh-CN"/>
              </w:rPr>
              <w:t>4</w:t>
            </w:r>
            <w:r>
              <w:rPr>
                <w:rFonts w:hint="eastAsia"/>
                <w:color w:val="auto"/>
                <w:highlight w:val="none"/>
              </w:rPr>
              <w:t>分；带“▲”为重要技术参数每负偏离一项扣</w:t>
            </w:r>
            <w:r>
              <w:rPr>
                <w:rFonts w:hint="eastAsia"/>
                <w:color w:val="auto"/>
                <w:highlight w:val="none"/>
                <w:lang w:val="en-US" w:eastAsia="zh-CN"/>
              </w:rPr>
              <w:t>3</w:t>
            </w:r>
            <w:r>
              <w:rPr>
                <w:rFonts w:hint="eastAsia"/>
                <w:color w:val="auto"/>
                <w:highlight w:val="none"/>
              </w:rPr>
              <w:t>分；其他技术参数每负偏离一项扣</w:t>
            </w:r>
            <w:r>
              <w:rPr>
                <w:rFonts w:hint="eastAsia"/>
                <w:color w:val="auto"/>
                <w:highlight w:val="none"/>
                <w:lang w:val="en-US" w:eastAsia="zh-CN"/>
              </w:rPr>
              <w:t>0.5</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0.5</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30.5</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8.5</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8.5</w:t>
            </w:r>
            <w:r>
              <w:rPr>
                <w:rFonts w:hint="eastAsia"/>
                <w:color w:val="auto"/>
                <w:highlight w:val="none"/>
                <w:lang w:val="zh-CN"/>
              </w:rPr>
              <w:t>分，满足以上两项要求</w:t>
            </w:r>
            <w:r>
              <w:rPr>
                <w:rFonts w:hint="eastAsia"/>
                <w:color w:val="auto"/>
                <w:highlight w:val="none"/>
                <w:lang w:val="en-US" w:eastAsia="zh-CN"/>
              </w:rPr>
              <w:t>5</w:t>
            </w:r>
            <w:r>
              <w:rPr>
                <w:rFonts w:hint="eastAsia"/>
                <w:color w:val="auto"/>
                <w:highlight w:val="none"/>
                <w:lang w:val="zh-CN"/>
              </w:rPr>
              <w:t>分，满足以上一项要求得</w:t>
            </w:r>
            <w:r>
              <w:rPr>
                <w:rFonts w:hint="eastAsia"/>
                <w:color w:val="auto"/>
                <w:highlight w:val="none"/>
                <w:lang w:val="en-US" w:eastAsia="zh-CN"/>
              </w:rPr>
              <w:t>2</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cs="宋体"/>
          <w:bCs/>
          <w:color w:val="auto"/>
          <w:kern w:val="0"/>
          <w:szCs w:val="21"/>
        </w:rPr>
        <w:t>超出项目最高限价和单价限价将导致无效投标</w:t>
      </w:r>
      <w:r>
        <w:rPr>
          <w:rFonts w:hint="eastAsia" w:ascii="宋体" w:hAnsi="宋体"/>
          <w:b/>
          <w:bCs/>
          <w:color w:val="auto"/>
          <w:szCs w:val="21"/>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lang w:eastAsia="zh-CN"/>
              </w:rPr>
            </w:pPr>
            <w:r>
              <w:rPr>
                <w:rFonts w:hint="eastAsia" w:ascii="宋体" w:hAnsi="宋体" w:cs="宋体"/>
                <w:bCs/>
                <w:color w:val="auto"/>
                <w:kern w:val="0"/>
                <w:szCs w:val="21"/>
                <w:lang w:eastAsia="zh-CN"/>
              </w:rPr>
              <w:t>红外偏振光治疗仪</w:t>
            </w:r>
          </w:p>
        </w:tc>
        <w:tc>
          <w:tcPr>
            <w:tcW w:w="1004" w:type="dxa"/>
            <w:vAlign w:val="center"/>
          </w:tcPr>
          <w:p>
            <w:pPr>
              <w:jc w:val="center"/>
              <w:rPr>
                <w:rFonts w:hint="eastAsia" w:ascii="宋体" w:hAnsi="宋体" w:cs="宋体"/>
                <w:bCs/>
                <w:color w:val="auto"/>
                <w:kern w:val="0"/>
                <w:szCs w:val="21"/>
                <w:lang w:eastAsia="zh-CN"/>
              </w:rPr>
            </w:pPr>
            <w:r>
              <w:rPr>
                <w:rFonts w:hint="eastAsia" w:ascii="宋体" w:hAnsi="宋体" w:cs="宋体"/>
                <w:bCs/>
                <w:color w:val="auto"/>
                <w:kern w:val="0"/>
                <w:szCs w:val="21"/>
                <w:lang w:val="en-US" w:eastAsia="zh-CN"/>
              </w:rPr>
              <w:t>1台</w:t>
            </w:r>
          </w:p>
        </w:tc>
        <w:tc>
          <w:tcPr>
            <w:tcW w:w="2206" w:type="dxa"/>
            <w:vAlign w:val="center"/>
          </w:tcPr>
          <w:p>
            <w:pPr>
              <w:jc w:val="center"/>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160000</w:t>
            </w:r>
          </w:p>
        </w:tc>
        <w:tc>
          <w:tcPr>
            <w:tcW w:w="2342" w:type="dxa"/>
            <w:vAlign w:val="center"/>
          </w:tcPr>
          <w:p>
            <w:pPr>
              <w:jc w:val="center"/>
              <w:rPr>
                <w:rFonts w:hint="eastAsia" w:ascii="宋体" w:hAnsi="宋体" w:cs="宋体"/>
                <w:bCs/>
                <w:color w:val="auto"/>
                <w:kern w:val="0"/>
                <w:szCs w:val="21"/>
                <w:lang w:eastAsia="zh-CN"/>
              </w:rPr>
            </w:pPr>
            <w:r>
              <w:rPr>
                <w:rFonts w:hint="eastAsia" w:ascii="宋体" w:hAnsi="宋体" w:cs="宋体"/>
                <w:bCs/>
                <w:color w:val="auto"/>
                <w:kern w:val="0"/>
                <w:szCs w:val="21"/>
                <w:lang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p>
    <w:p>
      <w:pPr>
        <w:ind w:firstLine="420" w:firstLineChars="200"/>
        <w:rPr>
          <w:rFonts w:hint="eastAsia" w:ascii="宋体" w:hAnsi="宋体" w:cs="宋体"/>
          <w:bCs/>
          <w:color w:val="auto"/>
          <w:kern w:val="0"/>
          <w:szCs w:val="21"/>
        </w:rPr>
      </w:pPr>
      <w:r>
        <w:rPr>
          <w:rFonts w:hint="eastAsia" w:ascii="宋体" w:hAnsi="宋体" w:cs="宋体"/>
          <w:bCs/>
          <w:color w:val="auto"/>
          <w:kern w:val="0"/>
          <w:szCs w:val="21"/>
        </w:rPr>
        <w:t>红外偏振光治疗仪可在600-1600nm的人体透射窗口范围内进行照射，其发出的光为近红外光，该波段的光波最不容易被水份和血红蛋白吸收，因此对人体组织的有效作用深度可达5cm以上。设备利用四种不同功用的治疗头，通过对人体神经节、神经干、神经根和痛患局部的照射，可对人体炎症性、神经性和创伤性疾患进行有效的无创伤治疗，还可作为神经阻滞疗法的联合疗法与替代疗法。</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ascii="宋体" w:hAnsi="宋体"/>
          <w:b/>
          <w:bCs/>
          <w:color w:val="auto"/>
          <w:szCs w:val="21"/>
        </w:rPr>
      </w:pPr>
      <w:r>
        <w:rPr>
          <w:rFonts w:hint="eastAsia" w:ascii="宋体" w:hAnsi="宋体"/>
          <w:b/>
          <w:bCs/>
          <w:color w:val="auto"/>
          <w:szCs w:val="21"/>
        </w:rPr>
        <w:t>功能要求：</w:t>
      </w:r>
    </w:p>
    <w:p>
      <w:pPr>
        <w:ind w:firstLine="420" w:firstLineChars="200"/>
        <w:rPr>
          <w:rFonts w:hint="eastAsia" w:ascii="宋体" w:hAnsi="宋体" w:cs="宋体"/>
          <w:bCs/>
          <w:color w:val="auto"/>
          <w:kern w:val="0"/>
          <w:szCs w:val="21"/>
        </w:rPr>
      </w:pPr>
      <w:r>
        <w:rPr>
          <w:rFonts w:hint="eastAsia" w:ascii="宋体" w:hAnsi="宋体" w:cs="宋体"/>
          <w:bCs/>
          <w:color w:val="auto"/>
          <w:kern w:val="0"/>
          <w:szCs w:val="21"/>
        </w:rPr>
        <w:t>设备可以发出近红外光，红外光波主要集中在600-1600nm的人体透射窗口范围内。设备有配置不同功用的治疗头，通过对人体神经节、神经干、神经根和痛患局部的照射，可对人体炎症性、神经性和创伤性疾患进行有效的无创伤治疗，还可作为神经阻滞疗法的联合疗法与替代疗法；设备有两路输出，可完全独立控制，可设置不同的模式、输出功率和定时时间等参数。</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color w:val="auto"/>
                      <w:szCs w:val="21"/>
                    </w:rPr>
                  </w:pPr>
                  <w:r>
                    <w:rPr>
                      <w:rFonts w:hint="eastAsia"/>
                      <w:color w:val="auto"/>
                      <w:szCs w:val="21"/>
                    </w:rPr>
                    <w:t>序号</w:t>
                  </w:r>
                </w:p>
              </w:tc>
              <w:tc>
                <w:tcPr>
                  <w:tcW w:w="3061" w:type="dxa"/>
                  <w:vAlign w:val="center"/>
                </w:tcPr>
                <w:p>
                  <w:pPr>
                    <w:spacing w:line="288" w:lineRule="auto"/>
                    <w:jc w:val="center"/>
                    <w:rPr>
                      <w:color w:val="auto"/>
                      <w:szCs w:val="21"/>
                    </w:rPr>
                  </w:pPr>
                  <w:r>
                    <w:rPr>
                      <w:rFonts w:hint="eastAsia"/>
                      <w:color w:val="auto"/>
                      <w:szCs w:val="21"/>
                    </w:rPr>
                    <w:t>配置名称</w:t>
                  </w:r>
                </w:p>
              </w:tc>
              <w:tc>
                <w:tcPr>
                  <w:tcW w:w="1300" w:type="dxa"/>
                  <w:vAlign w:val="center"/>
                </w:tcPr>
                <w:p>
                  <w:pPr>
                    <w:spacing w:line="288" w:lineRule="auto"/>
                    <w:jc w:val="center"/>
                    <w:rPr>
                      <w:color w:val="auto"/>
                      <w:szCs w:val="21"/>
                    </w:rPr>
                  </w:pPr>
                  <w:r>
                    <w:rPr>
                      <w:rFonts w:hint="eastAsia"/>
                      <w:color w:val="auto"/>
                      <w:szCs w:val="21"/>
                    </w:rPr>
                    <w:t>数量</w:t>
                  </w:r>
                </w:p>
              </w:tc>
              <w:tc>
                <w:tcPr>
                  <w:tcW w:w="1316" w:type="dxa"/>
                  <w:vAlign w:val="center"/>
                </w:tcPr>
                <w:p>
                  <w:pPr>
                    <w:spacing w:line="288" w:lineRule="auto"/>
                    <w:jc w:val="center"/>
                    <w:rPr>
                      <w:color w:val="auto"/>
                      <w:szCs w:val="21"/>
                    </w:rPr>
                  </w:pPr>
                  <w:r>
                    <w:rPr>
                      <w:rFonts w:hint="eastAsia"/>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主机</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2</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台车</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3</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电源线</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4</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光纤</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2</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5</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B1型透镜</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2</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6</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SG型透镜</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2</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7</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CD型透镜</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4</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8</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患者自控线</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2</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9</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操作说明书</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10</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简易操作说明书</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11</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合格证/保修卡</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12</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保险管</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2</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13</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内六角扳手</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14</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O型圈</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4</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15</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防辐射眼镜</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16</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光纤软管夹</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8</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17</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光纤防滑环</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8</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18</w:t>
                  </w:r>
                </w:p>
              </w:tc>
              <w:tc>
                <w:tcPr>
                  <w:tcW w:w="3061"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光纤联锁块</w:t>
                  </w:r>
                </w:p>
              </w:tc>
              <w:tc>
                <w:tcPr>
                  <w:tcW w:w="13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1</w:t>
                  </w:r>
                </w:p>
              </w:tc>
              <w:tc>
                <w:tcPr>
                  <w:tcW w:w="1316" w:type="dxa"/>
                </w:tcPr>
                <w:p>
                  <w:pPr>
                    <w:jc w:val="center"/>
                    <w:rPr>
                      <w:rFonts w:hint="eastAsia" w:ascii="宋体" w:hAnsi="宋体" w:cs="宋体"/>
                      <w:bCs/>
                      <w:color w:val="auto"/>
                      <w:kern w:val="0"/>
                      <w:szCs w:val="21"/>
                    </w:rPr>
                  </w:pPr>
                  <w:r>
                    <w:rPr>
                      <w:rFonts w:hint="eastAsia" w:ascii="宋体" w:hAnsi="宋体" w:cs="宋体"/>
                      <w:bCs/>
                      <w:color w:val="auto"/>
                      <w:kern w:val="0"/>
                      <w:szCs w:val="21"/>
                    </w:rPr>
                    <w:t>个</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jc w:val="left"/>
              <w:rPr>
                <w:rFonts w:hint="eastAsia" w:ascii="宋体" w:hAnsi="宋体" w:eastAsia="宋体" w:cs="宋体"/>
                <w:color w:val="auto"/>
                <w:sz w:val="21"/>
                <w:szCs w:val="21"/>
              </w:rPr>
            </w:pP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供电电源：</w:t>
            </w:r>
            <w:r>
              <w:rPr>
                <w:rFonts w:hint="eastAsia" w:ascii="宋体" w:hAnsi="宋体" w:eastAsia="宋体" w:cs="宋体"/>
                <w:color w:val="auto"/>
                <w:sz w:val="21"/>
                <w:szCs w:val="21"/>
              </w:rPr>
              <w:tab/>
            </w:r>
            <w:r>
              <w:rPr>
                <w:rFonts w:hint="eastAsia" w:ascii="宋体" w:hAnsi="宋体" w:eastAsia="宋体" w:cs="宋体"/>
                <w:color w:val="auto"/>
                <w:sz w:val="21"/>
                <w:szCs w:val="21"/>
              </w:rPr>
              <w:t>100-240VAC，50/60Hz；</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额定功率：</w:t>
            </w:r>
            <w:r>
              <w:rPr>
                <w:rFonts w:hint="eastAsia" w:ascii="宋体" w:hAnsi="宋体" w:eastAsia="宋体" w:cs="宋体"/>
                <w:color w:val="auto"/>
                <w:sz w:val="21"/>
                <w:szCs w:val="21"/>
              </w:rPr>
              <w:tab/>
            </w:r>
            <w:r>
              <w:rPr>
                <w:rFonts w:hint="eastAsia" w:ascii="宋体" w:hAnsi="宋体" w:eastAsia="宋体" w:cs="宋体"/>
                <w:color w:val="auto"/>
                <w:sz w:val="21"/>
                <w:szCs w:val="21"/>
              </w:rPr>
              <w:t>≥400VA；</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▲波长范围：具有红外直线偏振光特性，有效光谱600nm≤波长范围≤1600nm，中心峰值波长</w:t>
            </w:r>
            <w:ins w:id="0" w:author="番茄妹" w:date="2024-01-05T11:26:42Z">
              <w:r>
                <w:rPr>
                  <w:rFonts w:hint="eastAsia" w:ascii="宋体" w:hAnsi="宋体" w:eastAsia="宋体" w:cs="宋体"/>
                  <w:color w:val="auto"/>
                  <w:sz w:val="21"/>
                  <w:szCs w:val="21"/>
                </w:rPr>
                <w:t>1100nm（凡是响应内容与该数值不一致者，均视为负偏离）</w:t>
              </w:r>
            </w:ins>
            <w:r>
              <w:rPr>
                <w:rFonts w:hint="eastAsia" w:ascii="宋体" w:hAnsi="宋体" w:eastAsia="宋体" w:cs="宋体"/>
                <w:color w:val="auto"/>
                <w:sz w:val="21"/>
                <w:szCs w:val="21"/>
              </w:rPr>
              <w:t>；</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▲偏振度：波长1200nm≥99%(提供本功能第三方检测报告)；</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▲光源：配置两个</w:t>
            </w:r>
            <w:r>
              <w:rPr>
                <w:rFonts w:hint="eastAsia"/>
              </w:rPr>
              <w:t>≥</w:t>
            </w:r>
            <w:r>
              <w:rPr>
                <w:rFonts w:hint="eastAsia" w:ascii="宋体" w:hAnsi="宋体" w:eastAsia="宋体" w:cs="宋体"/>
                <w:color w:val="auto"/>
                <w:sz w:val="21"/>
                <w:szCs w:val="21"/>
              </w:rPr>
              <w:t>150W宽光谱金卤灯（高分子碘光源）；</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光室在主机内，采用高传导直线光纤（≥4万根光纤维线编织而成）将光能量高效率地传导到病患部位；</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控制方式：双路控制，每路使用单一输出的光纤，每路接一个治疗头，可完全独立的控制；</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人机交互界面：≥4.3寸</w:t>
            </w:r>
            <w:r>
              <w:rPr>
                <w:rFonts w:hint="eastAsia" w:ascii="宋体" w:hAnsi="宋体" w:cs="宋体"/>
                <w:color w:val="auto"/>
                <w:sz w:val="21"/>
                <w:szCs w:val="21"/>
                <w:lang w:eastAsia="zh-CN"/>
              </w:rPr>
              <w:t>触控</w:t>
            </w:r>
            <w:r>
              <w:rPr>
                <w:rFonts w:hint="eastAsia" w:ascii="宋体" w:hAnsi="宋体" w:eastAsia="宋体" w:cs="宋体"/>
                <w:color w:val="auto"/>
                <w:sz w:val="21"/>
                <w:szCs w:val="21"/>
              </w:rPr>
              <w:t>操作面板，中文导航式操作指引；</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▲治疗模式：至少包括安全、连续、间隔、功率优先、时间优先等超过5种模式；；</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间隔模式下，通过间隔照射时间与间隔关闭时间的调节，可产生≥90种组合；其中照射时间：1，1.5，2-9秒可设置，关闭时间：1-9秒可设置，步长1秒；</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光输出强度范围：10-100%，调节步长1%；</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定时时间：1-10分钟，调节步长1分钟；</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有SG型照射治疗头，焦点直径7mm，最大输出功率≥1.4W；</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▲有B型照射治疗头，焦点直径13mm，最大输出功率≥3.3W；</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▲有C型照射治疗头，焦点直径78mm，最大输出功率≥5.6W；</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有D型照射治疗头，焦点直径55mm，最大输出功率≥5.6W。</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具有两条独立的患者紧急停止保护线，通过自控开关实现患者自主紧急停机；</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安全保护：</w:t>
            </w:r>
            <w:r>
              <w:rPr>
                <w:rFonts w:hint="eastAsia" w:ascii="宋体" w:hAnsi="宋体" w:eastAsia="宋体" w:cs="宋体"/>
                <w:color w:val="auto"/>
                <w:sz w:val="21"/>
                <w:szCs w:val="21"/>
              </w:rPr>
              <w:tab/>
            </w:r>
            <w:r>
              <w:rPr>
                <w:rFonts w:hint="eastAsia" w:ascii="宋体" w:hAnsi="宋体" w:eastAsia="宋体" w:cs="宋体"/>
                <w:color w:val="auto"/>
                <w:sz w:val="21"/>
                <w:szCs w:val="21"/>
              </w:rPr>
              <w:t>具有声光提示及光源保护装置；</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仪器具有光源使用自动累积计时功能，超过规定时间后会有显示提醒用户，有利于保障治疗效果和设备维护；</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预防性维护自主提示：具有除尘提示功能；</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▲内置运行提示音音量、音调设置功能，音量可设置不同大小；</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具有独立的结束提示音音量调节；</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仪器内置日历时钟功能，用户可设置日历和时间；</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▲患者治疗信息存储：采用SD卡装置，可无限量存储患者处方等信息，方便日常治疗管理和开展科研项目，也可帮助避免医疗纠纷；</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治疗万向臂：可360度旋转，任意角度稳定悬停；配置强力磁性夹头，方便临床使用；可进行手持照射及固定照射，操作简单；</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专用台车，使用医用静音脚轮，配置至少三个专用抽屉，便于治疗头、眼镜等相关附件的存放；</w:t>
            </w:r>
          </w:p>
          <w:p>
            <w:pPr>
              <w:numPr>
                <w:ilvl w:val="0"/>
                <w:numId w:val="0"/>
              </w:numPr>
              <w:spacing w:line="240" w:lineRule="auto"/>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sz w:val="21"/>
                <w:szCs w:val="21"/>
              </w:rPr>
              <w:t>主机质量：≥59Kg，主机尺寸（长×宽×高）：≤600×400×1400±50mm。</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1、合同签订生效后30日历日内完成安装、调试及验收，货送至采购方指定地点。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5、质保期结束前3个月内，中标方联合厂家工程师或授权维修企业工程师对所供应设备进行一次全面巡检保养，并提供质保期内所有巡检维护保养报告。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1、签订合同后15个工作日内，中标方须以保函（非现金）方式向采购方提交履约担保（金额为中标合同价的5%）。</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2、中标方提供全额发票，经验收合格，办理入库后，采购方在收到履约保证金后15个工作日内，向中标方支付合同全款。</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2"/>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2"/>
        <w:spacing w:line="288" w:lineRule="auto"/>
        <w:ind w:left="420" w:leftChars="200" w:firstLine="0"/>
        <w:rPr>
          <w:rFonts w:ascii="宋体" w:hAnsi="宋体"/>
          <w:szCs w:val="21"/>
        </w:rPr>
      </w:pPr>
      <w:r>
        <w:rPr>
          <w:rFonts w:hint="eastAsia" w:ascii="宋体" w:hAnsi="宋体"/>
          <w:szCs w:val="21"/>
        </w:rPr>
        <w:t>9.</w:t>
      </w:r>
      <w:r>
        <w:rPr>
          <w:rFonts w:hint="eastAsia" w:ascii="宋体" w:hAnsi="宋体"/>
          <w:szCs w:val="21"/>
          <w:lang w:eastAsia="zh-CN"/>
        </w:rPr>
        <w:t>投标函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60"/>
        <w:gridCol w:w="1153"/>
        <w:gridCol w:w="178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5"/>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5" w:name="_Toc275865605"/>
      <w:bookmarkStart w:id="6" w:name="_Toc4720"/>
      <w:bookmarkStart w:id="7" w:name="_Toc435514854"/>
      <w:bookmarkStart w:id="8" w:name="_Toc1762"/>
      <w:bookmarkStart w:id="9" w:name="_Toc9184"/>
      <w:bookmarkStart w:id="10" w:name="_Toc435515294"/>
      <w:bookmarkStart w:id="11" w:name="_Toc20322_WPSOffice_Level1"/>
      <w:r>
        <w:rPr>
          <w:rFonts w:hint="eastAsia" w:ascii="宋体" w:hAnsi="宋体" w:eastAsia="宋体" w:cs="Times New Roman"/>
          <w:b/>
          <w:bCs/>
          <w:szCs w:val="21"/>
        </w:rPr>
        <w:t>投标函</w:t>
      </w:r>
      <w:bookmarkEnd w:id="5"/>
      <w:bookmarkEnd w:id="6"/>
      <w:bookmarkEnd w:id="7"/>
      <w:bookmarkEnd w:id="8"/>
      <w:bookmarkEnd w:id="9"/>
      <w:bookmarkEnd w:id="10"/>
      <w:bookmarkEnd w:id="11"/>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
      <w:pPr>
        <w:spacing w:after="60"/>
        <w:rPr>
          <w:rFonts w:ascii="宋体" w:hAnsi="宋体"/>
          <w:b/>
          <w:bCs/>
          <w:szCs w:val="21"/>
        </w:rPr>
      </w:pP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2"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2"/>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3" w:name="_Hlk73558164"/>
      <w:r>
        <w:rPr>
          <w:rFonts w:hint="eastAsia" w:ascii="宋体" w:hAnsi="宋体" w:cs="仿宋"/>
          <w:b/>
          <w:bCs/>
          <w:color w:val="FF0000"/>
          <w:szCs w:val="21"/>
        </w:rPr>
        <w:t>均视为负偏离。</w:t>
      </w:r>
      <w:bookmarkEnd w:id="13"/>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lang w:eastAsia="zh-CN"/>
        </w:rPr>
        <w:t>SZSZXYJHYY202401001</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cs="Times New Roman"/>
                <w:sz w:val="18"/>
                <w:szCs w:val="18"/>
                <w:lang w:eastAsia="zh-CN"/>
              </w:rPr>
              <w:t>红外偏振光治疗仪</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4" w:name="_Toc435515306"/>
      <w:bookmarkStart w:id="15" w:name="_Toc435514866"/>
      <w:bookmarkStart w:id="16" w:name="_Toc116913827"/>
      <w:bookmarkStart w:id="17" w:name="_Toc275865611"/>
      <w:bookmarkStart w:id="18" w:name="_Toc192662843"/>
      <w:bookmarkStart w:id="19" w:name="_Toc6350"/>
      <w:r>
        <w:rPr>
          <w:rFonts w:hint="eastAsia" w:ascii="宋体" w:hAnsi="宋体" w:cs="Arial"/>
          <w:b/>
          <w:color w:val="000000"/>
          <w:sz w:val="24"/>
        </w:rPr>
        <w:t>投标产品分项报价表</w:t>
      </w:r>
      <w:bookmarkEnd w:id="14"/>
      <w:bookmarkEnd w:id="15"/>
      <w:bookmarkEnd w:id="16"/>
      <w:bookmarkEnd w:id="17"/>
      <w:bookmarkEnd w:id="18"/>
      <w:bookmarkEnd w:id="19"/>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BD37C"/>
    <w:multiLevelType w:val="singleLevel"/>
    <w:tmpl w:val="831BD37C"/>
    <w:lvl w:ilvl="0" w:tentative="0">
      <w:start w:val="1"/>
      <w:numFmt w:val="decimal"/>
      <w:lvlText w:val="%1."/>
      <w:lvlJc w:val="left"/>
      <w:pPr>
        <w:ind w:left="425" w:hanging="425"/>
      </w:pPr>
      <w:rPr>
        <w:rFonts w:hint="default"/>
      </w:rPr>
    </w:lvl>
  </w:abstractNum>
  <w:abstractNum w:abstractNumId="1">
    <w:nsid w:val="9BD19DEB"/>
    <w:multiLevelType w:val="singleLevel"/>
    <w:tmpl w:val="9BD19DEB"/>
    <w:lvl w:ilvl="0" w:tentative="0">
      <w:start w:val="1"/>
      <w:numFmt w:val="chineseCounting"/>
      <w:suff w:val="nothing"/>
      <w:lvlText w:val="%1、"/>
      <w:lvlJc w:val="left"/>
      <w:rPr>
        <w:rFonts w:hint="eastAsia"/>
      </w:r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番茄妹">
    <w15:presenceInfo w15:providerId="WPS Office" w15:userId="474267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5073DC"/>
    <w:rsid w:val="3B7140B5"/>
    <w:rsid w:val="3B7F380D"/>
    <w:rsid w:val="3B842468"/>
    <w:rsid w:val="3BEB17D0"/>
    <w:rsid w:val="3BF92FA2"/>
    <w:rsid w:val="3CB42E16"/>
    <w:rsid w:val="3CD11628"/>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A11735"/>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0F3208"/>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4</TotalTime>
  <ScaleCrop>false</ScaleCrop>
  <LinksUpToDate>false</LinksUpToDate>
  <CharactersWithSpaces>24826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2024-01-10T00:48:20Z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0516D162B4384C52B1AE72DE201412CB_13</vt:lpwstr>
  </property>
</Properties>
</file>