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44"/>
          <w:lang w:eastAsia="zh-CN"/>
          <w:rPrChange w:id="0" w:author="邓昌盛" w:date="2023-11-24T09:07:14Z">
            <w:rPr>
              <w:rFonts w:hint="eastAsia" w:ascii="方正小标宋简体" w:hAnsi="方正小标宋简体" w:eastAsia="方正小标宋简体" w:cs="方正小标宋简体"/>
              <w:sz w:val="44"/>
              <w:szCs w:val="44"/>
              <w:lang w:eastAsia="zh-CN"/>
            </w:rPr>
          </w:rPrChange>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仿宋" w:eastAsia="方正小标宋简体"/>
          <w:color w:val="auto"/>
          <w:sz w:val="44"/>
          <w:szCs w:val="44"/>
          <w:lang w:val="en"/>
        </w:rPr>
      </w:pPr>
      <w:r>
        <w:rPr>
          <w:rFonts w:hint="eastAsia" w:ascii="方正小标宋简体" w:hAnsi="方正小标宋简体" w:eastAsia="方正小标宋简体" w:cs="方正小标宋简体"/>
          <w:sz w:val="44"/>
          <w:szCs w:val="44"/>
          <w:lang w:eastAsia="zh-CN"/>
        </w:rPr>
        <w:t>深圳市医疗保险基金管理中心关于</w:t>
      </w:r>
      <w:r>
        <w:rPr>
          <w:rFonts w:hint="default" w:ascii="方正小标宋简体" w:hAnsi="仿宋" w:eastAsia="方正小标宋简体"/>
          <w:color w:val="auto"/>
          <w:sz w:val="44"/>
          <w:szCs w:val="44"/>
          <w:lang w:val="en"/>
        </w:rPr>
        <w:t>开展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仿宋" w:eastAsia="方正小标宋简体"/>
          <w:color w:val="auto"/>
          <w:sz w:val="44"/>
          <w:szCs w:val="44"/>
          <w:lang w:val="en"/>
        </w:rPr>
      </w:pPr>
      <w:r>
        <w:rPr>
          <w:rFonts w:hint="default" w:ascii="方正小标宋简体" w:hAnsi="仿宋" w:eastAsia="方正小标宋简体"/>
          <w:color w:val="auto"/>
          <w:sz w:val="44"/>
          <w:szCs w:val="44"/>
          <w:lang w:val="en"/>
        </w:rPr>
        <w:t>血液透析类医用耗材采购数据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仿宋" w:eastAsia="方正小标宋简体"/>
          <w:color w:val="auto"/>
          <w:sz w:val="44"/>
          <w:szCs w:val="44"/>
          <w:lang w:val="en"/>
        </w:rPr>
        <w:t>填报工作的通知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各相关医疗机构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color w:val="auto"/>
          <w:kern w:val="2"/>
          <w:sz w:val="32"/>
          <w:szCs w:val="32"/>
          <w:highlight w:val="none"/>
          <w:lang w:val="en-US" w:eastAsia="zh-CN" w:bidi="ar-SA"/>
        </w:rPr>
        <w:t>为推进高值医用耗材治理，</w:t>
      </w:r>
      <w:r>
        <w:rPr>
          <w:rFonts w:hint="eastAsia" w:ascii="仿宋_GB2312" w:hAnsi="仿宋_GB2312" w:eastAsia="仿宋_GB2312" w:cs="仿宋_GB2312"/>
          <w:sz w:val="32"/>
          <w:szCs w:val="32"/>
        </w:rPr>
        <w:t>根据</w:t>
      </w:r>
      <w:bookmarkStart w:id="0" w:name="dispatchname"/>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sz w:val="32"/>
          <w:szCs w:val="32"/>
          <w:lang w:val="en" w:eastAsia="zh-CN"/>
        </w:rPr>
        <w:t>广东省医疗保障局关于开展血液透析类医用耗材采购数据填报工作的通知》</w:t>
      </w:r>
      <w:r>
        <w:rPr>
          <w:rFonts w:hint="eastAsia" w:ascii="仿宋_GB2312" w:hAnsi="仿宋_GB2312" w:eastAsia="仿宋_GB2312" w:cs="仿宋_GB2312"/>
          <w:sz w:val="32"/>
          <w:szCs w:val="32"/>
        </w:rPr>
        <w:t>（粤医保便函〔2023〕</w:t>
      </w:r>
      <w:r>
        <w:rPr>
          <w:rFonts w:hint="default" w:ascii="仿宋_GB2312" w:hAnsi="仿宋_GB2312" w:eastAsia="仿宋_GB2312" w:cs="仿宋_GB2312"/>
          <w:sz w:val="32"/>
          <w:szCs w:val="32"/>
          <w:lang w:val="en-US"/>
        </w:rPr>
        <w:t>1256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 w:eastAsia="zh-CN"/>
        </w:rPr>
        <w:t>要求及统一工作部署，现就我市相关医疗机构</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 w:eastAsia="zh-CN"/>
        </w:rPr>
        <w:t>血液透析类医用耗材采购数据填报工作</w:t>
      </w:r>
      <w:r>
        <w:rPr>
          <w:rFonts w:hint="eastAsia" w:ascii="仿宋_GB2312" w:hAnsi="仿宋_GB2312" w:eastAsia="仿宋_GB2312" w:cs="仿宋_GB2312"/>
          <w:sz w:val="32"/>
          <w:szCs w:val="32"/>
          <w:lang w:eastAsia="zh-CN"/>
        </w:rPr>
        <w:t>有关事宜</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产品</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本次数据填报的产品范围包括血液透析类医用耗材，详见报量系统内采购品种目录和产品信息。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二、填报主体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我市</w:t>
      </w:r>
      <w:r>
        <w:rPr>
          <w:rFonts w:hint="eastAsia" w:ascii="仿宋_GB2312" w:hAnsi="Times New Roman" w:eastAsia="仿宋_GB2312" w:cs="Times New Roman"/>
          <w:color w:val="auto"/>
          <w:kern w:val="2"/>
          <w:sz w:val="32"/>
          <w:szCs w:val="32"/>
          <w:highlight w:val="none"/>
          <w:lang w:val="en-US" w:eastAsia="zh-CN" w:bidi="ar-SA"/>
        </w:rPr>
        <w:t>所有使用血液透析类医用耗材的公立医疗机构（含军队医疗机构，下同）均应参加集中带量采购工作，其他医疗机构自愿参加。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三、填报内容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医疗机构历史采购量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 w:eastAsia="zh-CN"/>
        </w:rPr>
        <w:t>各医疗机构汇总并填报本单位近一年血液透析类医用耗材的相关历史采购数据。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（二）医疗机构采购需求量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kern w:val="2"/>
          <w:sz w:val="32"/>
          <w:szCs w:val="32"/>
          <w:highlight w:val="none"/>
          <w:lang w:val="en-US" w:eastAsia="zh-CN" w:bidi="ar-SA"/>
        </w:rPr>
        <w:t>医疗机构</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kern w:val="2"/>
          <w:sz w:val="32"/>
          <w:szCs w:val="32"/>
          <w:highlight w:val="none"/>
          <w:lang w:val="en-US" w:eastAsia="zh-CN" w:bidi="ar-SA"/>
        </w:rPr>
        <w:t>参考本单位填报的历史采购数据，结合临床实际，填报2024年血液透析类医用耗材的采购需求量。</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2.相关</w:t>
      </w:r>
      <w:r>
        <w:rPr>
          <w:rFonts w:hint="eastAsia" w:ascii="仿宋_GB2312" w:hAnsi="仿宋_GB2312" w:eastAsia="仿宋_GB2312" w:cs="仿宋_GB2312"/>
          <w:kern w:val="2"/>
          <w:sz w:val="32"/>
          <w:szCs w:val="32"/>
          <w:highlight w:val="none"/>
          <w:lang w:val="en-US" w:eastAsia="zh-CN" w:bidi="ar-SA"/>
        </w:rPr>
        <w:t>医疗机构填报的医用耗材采购需求总量原则上应不少于该医疗机构上报的历史采购总量的80%，如无法满足，需在系统内说明具体原因。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四、填报</w:t>
      </w:r>
      <w:r>
        <w:rPr>
          <w:rFonts w:hint="eastAsia" w:ascii="黑体" w:hAnsi="黑体" w:eastAsia="黑体" w:cs="黑体"/>
          <w:sz w:val="32"/>
          <w:szCs w:val="32"/>
          <w:highlight w:val="none"/>
          <w:lang w:eastAsia="zh-CN"/>
        </w:rPr>
        <w:t>时间及</w:t>
      </w:r>
      <w:r>
        <w:rPr>
          <w:rFonts w:hint="eastAsia" w:ascii="黑体" w:hAnsi="黑体" w:eastAsia="黑体" w:cs="黑体"/>
          <w:sz w:val="32"/>
          <w:szCs w:val="32"/>
          <w:highlight w:val="none"/>
        </w:rPr>
        <w:t>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（一）填报时间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2023年11月24日9</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—12月7日</w:t>
      </w:r>
      <w:r>
        <w:rPr>
          <w:rFonts w:hint="eastAsia" w:ascii="仿宋_GB2312" w:hAnsi="仿宋_GB2312" w:eastAsia="仿宋_GB2312" w:cs="仿宋_GB2312"/>
          <w:sz w:val="32"/>
          <w:szCs w:val="32"/>
          <w:highlight w:val="none"/>
          <w:lang w:val="en-US" w:eastAsia="zh-CN"/>
        </w:rPr>
        <w:t>17:00。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（二）填报流程</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rPr>
          <w:rFonts w:hint="eastAsia"/>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登录方式</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color w:val="auto"/>
          <w:sz w:val="32"/>
          <w:szCs w:val="32"/>
        </w:rPr>
        <w:t>本次集中带量采购等工作依托国家组织医用耗材联合采购平台（网址：https://hc.tjmpc.cn:10128/）血液透析类医用耗材省际联盟集中带量采购报量系统（以下简称“系统”）开展。</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医疗机构</w:t>
      </w:r>
      <w:r>
        <w:rPr>
          <w:rFonts w:hint="eastAsia" w:ascii="仿宋_GB2312" w:hAnsi="仿宋_GB2312" w:eastAsia="仿宋_GB2312" w:cs="仿宋_GB2312"/>
          <w:color w:val="auto"/>
          <w:sz w:val="32"/>
          <w:szCs w:val="32"/>
        </w:rPr>
        <w:t>根据国家组织医用耗材联合采购平台的</w:t>
      </w:r>
      <w:r>
        <w:rPr>
          <w:rFonts w:hint="eastAsia" w:ascii="仿宋_GB2312" w:hAnsi="仿宋_GB2312" w:eastAsia="仿宋_GB2312" w:cs="仿宋_GB2312"/>
          <w:color w:val="auto"/>
          <w:sz w:val="32"/>
          <w:szCs w:val="32"/>
          <w:highlight w:val="none"/>
        </w:rPr>
        <w:t>账号和密码</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登录。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医疗机构数据填报</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color w:val="auto"/>
          <w:sz w:val="32"/>
          <w:szCs w:val="32"/>
          <w:highlight w:val="none"/>
        </w:rPr>
        <w:t>相关医疗机构</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lang w:val="en-US" w:eastAsia="zh-CN"/>
        </w:rPr>
        <w:t>12月7日前</w:t>
      </w:r>
      <w:r>
        <w:rPr>
          <w:rFonts w:hint="eastAsia" w:ascii="仿宋_GB2312" w:hAnsi="仿宋_GB2312" w:eastAsia="仿宋_GB2312" w:cs="仿宋_GB2312"/>
          <w:color w:val="auto"/>
          <w:sz w:val="32"/>
          <w:szCs w:val="32"/>
          <w:highlight w:val="none"/>
        </w:rPr>
        <w:t>登录系统完成历史采购数据和需求采购数据填报工作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完成相关数据填报后，需打印《医用耗材联盟带量采购汇总表》，本单位主要负责人签字并加盖公章后，在系统中上传扫描版文件。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、工作要求</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w:t>
      </w:r>
      <w:r>
        <w:rPr>
          <w:rFonts w:hint="eastAsia" w:ascii="仿宋_GB2312" w:hAnsi="仿宋_GB2312" w:eastAsia="仿宋_GB2312" w:cs="仿宋_GB2312"/>
          <w:color w:val="auto"/>
          <w:sz w:val="32"/>
          <w:szCs w:val="32"/>
        </w:rPr>
        <w:t>相关医疗机构</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color w:val="auto"/>
          <w:sz w:val="32"/>
          <w:szCs w:val="32"/>
        </w:rPr>
        <w:t>高度重视本次填报工作，指定熟悉工作的专人负责按要求填报</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采购数据，确保填报数据真实、准确、要素齐全。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w:t>
      </w:r>
      <w:r>
        <w:rPr>
          <w:rFonts w:hint="eastAsia" w:ascii="仿宋_GB2312" w:hAnsi="仿宋_GB2312" w:eastAsia="仿宋_GB2312" w:cs="仿宋_GB2312"/>
          <w:sz w:val="32"/>
          <w:szCs w:val="32"/>
          <w:highlight w:val="none"/>
        </w:rPr>
        <w:t>超过规定填报时间，原则上不接受填报数据改动。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rPr>
        <w:t>（三）</w:t>
      </w:r>
      <w:r>
        <w:rPr>
          <w:rFonts w:hint="eastAsia" w:ascii="仿宋_GB2312" w:hAnsi="仿宋_GB2312" w:eastAsia="仿宋_GB2312" w:cs="仿宋_GB2312"/>
          <w:color w:val="auto"/>
          <w:sz w:val="32"/>
          <w:szCs w:val="32"/>
        </w:rPr>
        <w:t>本次填报的具体内容、填报要求以及系统操作方法，请参照系统内操作手册。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del w:id="1" w:author="邓昌盛" w:date="2023-11-24T09:08:05Z">
        <w:r>
          <w:rPr>
            <w:rFonts w:hint="eastAsia" w:ascii="仿宋_GB2312" w:hAnsi="仿宋_GB2312" w:eastAsia="仿宋_GB2312" w:cs="仿宋_GB2312"/>
            <w:sz w:val="32"/>
            <w:szCs w:val="32"/>
            <w:lang w:val="en-US" w:eastAsia="zh-CN"/>
          </w:rPr>
          <w:delText xml:space="preserve"> </w:delText>
        </w:r>
      </w:del>
      <w:r>
        <w:rPr>
          <w:rFonts w:hint="eastAsia" w:ascii="仿宋_GB2312" w:hAnsi="仿宋_GB2312" w:eastAsia="仿宋_GB2312" w:cs="仿宋_GB2312"/>
          <w:sz w:val="32"/>
          <w:szCs w:val="32"/>
          <w:lang w:eastAsia="zh-CN"/>
        </w:rPr>
        <w:t>深圳市医疗保险基金管理中心</w:t>
      </w:r>
    </w:p>
    <w:p>
      <w:pPr>
        <w:keepNext w:val="0"/>
        <w:keepLines w:val="0"/>
        <w:pageBreakBefore w:val="0"/>
        <w:widowControl w:val="0"/>
        <w:kinsoku/>
        <w:wordWrap/>
        <w:overflowPunct/>
        <w:topLinePunct w:val="0"/>
        <w:autoSpaceDE/>
        <w:autoSpaceDN/>
        <w:bidi w:val="0"/>
        <w:adjustRightInd/>
        <w:snapToGrid/>
        <w:spacing w:line="560" w:lineRule="exact"/>
        <w:ind w:firstLine="4740" w:firstLineChars="1500"/>
        <w:textAlignment w:val="auto"/>
        <w:rPr>
          <w:rFonts w:hint="eastAsia" w:ascii="仿宋_GB2312" w:hAnsi="仿宋_GB2312" w:eastAsia="仿宋_GB2312" w:cs="仿宋_GB2312"/>
          <w:sz w:val="32"/>
          <w:szCs w:val="32"/>
        </w:rPr>
        <w:pPrChange w:id="2" w:author="邓昌盛" w:date="2023-11-24T09:08:10Z">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pPr>
        </w:pPrChange>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熊芬芬</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88326050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ins w:id="3" w:author="邓昌盛" w:date="2023-11-24T09:08:17Z"/>
          <w:rFonts w:hint="eastAsia" w:ascii="黑体" w:hAnsi="黑体" w:eastAsia="黑体" w:cs="黑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公开方式：依申请公开</w:t>
      </w:r>
    </w:p>
    <w:p>
      <w:pPr>
        <w:pStyle w:val="2"/>
        <w:keepNext w:val="0"/>
        <w:keepLines w:val="0"/>
        <w:pageBreakBefore w:val="0"/>
        <w:kinsoku/>
        <w:overflowPunct/>
        <w:topLinePunct w:val="0"/>
        <w:autoSpaceDE/>
        <w:autoSpaceDN/>
        <w:bidi w:val="0"/>
        <w:adjustRightInd/>
        <w:spacing w:line="560" w:lineRule="exact"/>
        <w:ind w:firstLine="552" w:firstLineChars="200"/>
        <w:textAlignment w:val="auto"/>
      </w:pPr>
      <w:r>
        <w:rPr>
          <w:rFonts w:hint="eastAsia" w:ascii="仿宋_GB2312" w:hAnsi="仿宋_GB2312" w:eastAsia="仿宋_GB2312" w:cs="仿宋_GB2312"/>
          <w:sz w:val="28"/>
          <w:szCs w:val="28"/>
          <w:lang w:eastAsia="zh-CN"/>
        </w:rPr>
        <w:t>抄送：深圳公共资源</w:t>
      </w:r>
      <w:r>
        <w:rPr>
          <w:rFonts w:hint="eastAsia" w:ascii="仿宋_GB2312" w:hAnsi="仿宋_GB2312" w:cs="仿宋_GB2312"/>
          <w:sz w:val="28"/>
          <w:szCs w:val="28"/>
          <w:lang w:eastAsia="zh-CN"/>
        </w:rPr>
        <w:t>交易中心</w:t>
      </w:r>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昌盛">
    <w15:presenceInfo w15:providerId="None" w15:userId="邓昌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dit="readOnly" w:enforcement="1"/>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ae75630b632c5a45daf3a56b14ec9b23@19821&amp;webOffice=1&amp;identityId=AA8FB7C02A67E78560DE614E3B44A1CA&amp;token=fce366af33a54deb845844fbb13908e5&amp;identityId=AA8FB7C02A67E78560DE614E3B44A1CA&amp;wjbh=52100_B202326525&amp;hddyid=LCA010001_HD_01&amp;fileSrcName=2023_11_24_9_7_11_3174657556de4d6694452ba8dbb8499a.docx"/>
  </w:docVars>
  <w:rsids>
    <w:rsidRoot w:val="5EBFE373"/>
    <w:rsid w:val="028B2BBC"/>
    <w:rsid w:val="1DB8787C"/>
    <w:rsid w:val="2FFB8EB4"/>
    <w:rsid w:val="50BA5824"/>
    <w:rsid w:val="5EBFE373"/>
    <w:rsid w:val="676B285A"/>
    <w:rsid w:val="6C025F06"/>
    <w:rsid w:val="6FAFA236"/>
    <w:rsid w:val="7AFF0022"/>
    <w:rsid w:val="7FDEB02D"/>
    <w:rsid w:val="8B6F2F8A"/>
    <w:rsid w:val="B7EFEF25"/>
    <w:rsid w:val="BF3F2DD9"/>
    <w:rsid w:val="BFEEAC76"/>
    <w:rsid w:val="CEDF23B5"/>
    <w:rsid w:val="E7FF7E10"/>
    <w:rsid w:val="E9FF1B0D"/>
    <w:rsid w:val="F6BFF6EE"/>
    <w:rsid w:val="FD3F9430"/>
    <w:rsid w:val="FDF2E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2023-08-27T06:07:00Z</dcterms:created>
  <dc:creator>xmq</dc:creator>
  <cp:lastModifiedBy>zwz</cp:lastModifiedBy>
  <dcterms:modified xsi:type="dcterms:W3CDTF">2023-11-27T10:03:46Z</dcterms:modified>
  <dc:title>深圳市医疗保险基金管理中心关于开展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759CCEFA65014818B652D315938411B9</vt:lpwstr>
  </property>
</Properties>
</file>