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jc w:val="center"/>
        <w:rPr>
          <w:rFonts w:ascii="宋体" w:hAnsi="宋体"/>
          <w:b/>
          <w:bCs/>
          <w:color w:val="000000"/>
          <w:sz w:val="32"/>
          <w:szCs w:val="32"/>
          <w:highlight w:val="none"/>
        </w:rPr>
      </w:pPr>
      <w:r>
        <w:rPr>
          <w:rFonts w:hint="eastAsia" w:ascii="宋体" w:hAnsi="宋体" w:cs="宋体-18030"/>
          <w:b/>
          <w:bCs/>
          <w:color w:val="000000"/>
          <w:sz w:val="32"/>
          <w:szCs w:val="32"/>
          <w:highlight w:val="none"/>
        </w:rPr>
        <w:t>深圳市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2023年第</w:t>
      </w:r>
      <w:r>
        <w:rPr>
          <w:rFonts w:hint="eastAsia" w:ascii="宋体" w:hAnsi="宋体" w:cs="Times New Roman"/>
          <w:b/>
          <w:bCs/>
          <w:color w:val="auto"/>
          <w:sz w:val="30"/>
          <w:szCs w:val="30"/>
          <w:highlight w:val="none"/>
          <w:lang w:val="en-US" w:eastAsia="zh-CN"/>
        </w:rPr>
        <w:t>128</w:t>
      </w:r>
      <w:r>
        <w:rPr>
          <w:rFonts w:hint="eastAsia" w:ascii="宋体" w:hAnsi="宋体" w:eastAsia="宋体" w:cs="Times New Roman"/>
          <w:b/>
          <w:bCs/>
          <w:color w:val="auto"/>
          <w:sz w:val="30"/>
          <w:szCs w:val="30"/>
          <w:highlight w:val="none"/>
          <w:lang w:val="en-US" w:eastAsia="zh-CN"/>
        </w:rPr>
        <w:t>期采购公告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SZSZXYJHYY202311128</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16"/>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304"/>
        <w:gridCol w:w="1020"/>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预算价（人民币元）</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中医脉象教学系统设备一批</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一批</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468000</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详见招标文件用户需求书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拒绝进口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即日起至2023年</w:t>
      </w:r>
      <w:r>
        <w:rPr>
          <w:rFonts w:hint="eastAsia" w:ascii="宋体" w:hAnsi="宋体" w:cs="Arial"/>
          <w:color w:val="000000"/>
          <w:kern w:val="0"/>
          <w:szCs w:val="21"/>
          <w:highlight w:val="none"/>
          <w:lang w:val="en-US" w:eastAsia="zh-CN"/>
        </w:rPr>
        <w:t>11</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23</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）预审；2.现场报名后电子版投标文件发送至电子邮箱(包括:①投标书正本扫描件，PDF格式；②封面､报价单，word文档格式，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widowControl/>
        <w:shd w:val="clear" w:color="auto" w:fill="FFFFFF"/>
        <w:spacing w:before="100" w:beforeAutospacing="1" w:after="100" w:afterAutospacing="1" w:line="36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line="240" w:lineRule="auto"/>
        <w:ind w:firstLine="422" w:firstLineChars="200"/>
        <w:jc w:val="left"/>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 xml:space="preserve">22241-3883  </w:t>
      </w:r>
      <w:r>
        <w:rPr>
          <w:rFonts w:hint="eastAsia" w:ascii="宋体" w:hAnsi="宋体" w:cs="Arial"/>
          <w:color w:val="000000"/>
          <w:kern w:val="0"/>
          <w:szCs w:val="21"/>
          <w:highlight w:val="none"/>
          <w:lang w:val="en-US" w:eastAsia="zh-CN"/>
        </w:rPr>
        <w:t>陈老师</w:t>
      </w:r>
    </w:p>
    <w:p>
      <w:pPr>
        <w:widowControl/>
        <w:shd w:val="clear" w:color="auto" w:fill="FFFFFF"/>
        <w:spacing w:before="100" w:beforeAutospacing="1" w:after="100" w:afterAutospacing="1" w:line="240" w:lineRule="auto"/>
        <w:ind w:firstLine="420" w:firstLineChars="200"/>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4"/>
        <w:ind w:firstLine="6090" w:firstLineChars="2900"/>
        <w:jc w:val="right"/>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23</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11月13</w:t>
      </w:r>
      <w:bookmarkStart w:id="12" w:name="_GoBack"/>
      <w:bookmarkEnd w:id="12"/>
      <w:r>
        <w:rPr>
          <w:rFonts w:hint="eastAsia" w:ascii="宋体" w:hAnsi="宋体" w:cs="宋体-18030"/>
          <w:bCs/>
          <w:color w:val="auto"/>
          <w:szCs w:val="21"/>
          <w:highlight w:val="none"/>
          <w:lang w:val="en-US" w:eastAsia="zh-CN"/>
        </w:rPr>
        <w:t>日</w:t>
      </w:r>
    </w:p>
    <w:p>
      <w:pPr>
        <w:widowControl/>
        <w:spacing w:line="360" w:lineRule="atLeast"/>
        <w:jc w:val="center"/>
        <w:rPr>
          <w:rFonts w:hint="eastAsia" w:ascii="宋体" w:hAnsi="宋体" w:cs="Arial"/>
          <w:color w:val="000000"/>
          <w:kern w:val="0"/>
          <w:szCs w:val="21"/>
          <w:lang w:val="en-US" w:eastAsia="zh-CN"/>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p>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widowControl/>
        <w:jc w:val="left"/>
        <w:rPr>
          <w:rFonts w:ascii="宋体" w:hAnsi="宋体"/>
          <w:snapToGrid w:val="0"/>
        </w:rPr>
      </w:pPr>
      <w:r>
        <w:rPr>
          <w:rFonts w:hint="eastAsia" w:ascii="宋体" w:hAnsi="宋体"/>
          <w:snapToGrid w:val="0"/>
        </w:rPr>
        <w:t>8.</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rPr>
        <w:t>9.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10.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ascii="宋体" w:hAnsi="宋体" w:cs="Arial"/>
          <w:color w:val="FF0000"/>
          <w:kern w:val="0"/>
          <w:szCs w:val="21"/>
        </w:rPr>
      </w:pPr>
      <w:r>
        <w:rPr>
          <w:rFonts w:hint="eastAsia" w:ascii="宋体" w:hAnsi="宋体" w:cs="Arial"/>
          <w:color w:val="FF0000"/>
          <w:kern w:val="0"/>
          <w:szCs w:val="21"/>
        </w:rPr>
        <w:t>11.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jc w:val="left"/>
        <w:rPr>
          <w:rFonts w:ascii="宋体" w:hAnsi="宋体" w:cs="Arial"/>
          <w:color w:val="000000"/>
          <w:kern w:val="0"/>
          <w:szCs w:val="21"/>
        </w:rPr>
      </w:pPr>
      <w:r>
        <w:rPr>
          <w:rFonts w:hint="eastAsia" w:ascii="宋体" w:hAnsi="宋体" w:cs="Arial"/>
          <w:color w:val="000000"/>
          <w:kern w:val="0"/>
          <w:szCs w:val="21"/>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13.</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14.投标人须提供产品使用过程中所需的一切专用辅助工具，配备所响应招标文件中要求的硬件和软件，并保证采购方能正常使用，不</w:t>
      </w:r>
      <w:r>
        <w:rPr>
          <w:rFonts w:hint="eastAsia" w:ascii="宋体" w:hAnsi="宋体" w:cs="Arial"/>
          <w:color w:val="000000"/>
          <w:kern w:val="0"/>
          <w:szCs w:val="21"/>
          <w:lang w:eastAsia="zh-CN"/>
        </w:rPr>
        <w:t>额外收费和</w:t>
      </w:r>
      <w:r>
        <w:rPr>
          <w:rFonts w:hint="eastAsia" w:ascii="宋体" w:hAnsi="宋体" w:cs="Arial"/>
          <w:color w:val="000000"/>
          <w:kern w:val="0"/>
          <w:szCs w:val="21"/>
        </w:rPr>
        <w:t>另外增加其他附件</w:t>
      </w:r>
      <w:r>
        <w:rPr>
          <w:rFonts w:hint="eastAsia" w:ascii="宋体" w:hAnsi="宋体" w:cs="Arial"/>
          <w:color w:val="000000"/>
          <w:kern w:val="0"/>
          <w:szCs w:val="21"/>
          <w:lang w:eastAsia="zh-CN"/>
        </w:rPr>
        <w:t>，所有费用均包含在项目投标总价内</w:t>
      </w:r>
      <w:r>
        <w:rPr>
          <w:rFonts w:hint="eastAsia" w:ascii="宋体" w:hAnsi="宋体" w:cs="Arial"/>
          <w:color w:val="000000"/>
          <w:kern w:val="0"/>
          <w:szCs w:val="21"/>
        </w:rPr>
        <w:t>。</w:t>
      </w:r>
    </w:p>
    <w:p>
      <w:pPr>
        <w:widowControl/>
        <w:jc w:val="left"/>
        <w:rPr>
          <w:rFonts w:ascii="宋体" w:hAnsi="宋体" w:cs="Arial"/>
          <w:color w:val="000000"/>
          <w:kern w:val="0"/>
          <w:szCs w:val="21"/>
        </w:rPr>
      </w:pPr>
      <w:r>
        <w:rPr>
          <w:rFonts w:hint="eastAsia" w:ascii="宋体" w:hAnsi="宋体" w:cs="Arial"/>
          <w:color w:val="000000"/>
          <w:kern w:val="0"/>
          <w:szCs w:val="21"/>
        </w:rPr>
        <w:t>15.投标报价应为含税实际供货价，包括设备验收合格前所发生的保险、运输（到指定场地）、检验、安装就位以及调试等一切费用。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16.投标费用：不论投标的结果如何，投标人必须自行承担与参加投标有关的所有费用。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17.投标人必须接受：需方的采购谈判方法；需方不向落标方解释落标原因，不一定以最低价中标、不退还谈判响应文件。</w:t>
      </w:r>
    </w:p>
    <w:p>
      <w:pPr>
        <w:pStyle w:val="7"/>
        <w:ind w:firstLine="0"/>
        <w:rPr>
          <w:rFonts w:ascii="宋体" w:hAnsi="宋体" w:cs="Arial"/>
          <w:color w:val="000000"/>
          <w:kern w:val="0"/>
          <w:szCs w:val="21"/>
        </w:rPr>
      </w:pPr>
      <w:r>
        <w:rPr>
          <w:rFonts w:hint="eastAsia" w:ascii="宋体" w:hAnsi="宋体" w:cs="Arial"/>
          <w:color w:val="000000"/>
          <w:kern w:val="0"/>
          <w:szCs w:val="21"/>
        </w:rPr>
        <w:t>18.本项目不接受联合体投标，不允许转包分包，投标人须对货物和服务进行完整投标，对部分货物或服务进行投标将导致投标无效。</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jc w:val="left"/>
        <w:rPr>
          <w:rFonts w:ascii="宋体" w:hAnsi="宋体" w:cs="Arial"/>
          <w:color w:val="000000"/>
          <w:kern w:val="0"/>
          <w:szCs w:val="21"/>
        </w:rPr>
      </w:pPr>
      <w:r>
        <w:rPr>
          <w:rFonts w:hint="eastAsia" w:ascii="宋体" w:hAnsi="宋体" w:cs="Arial"/>
          <w:color w:val="000000"/>
          <w:kern w:val="0"/>
          <w:szCs w:val="21"/>
        </w:rPr>
        <w:t>21.深圳市中西医结合医院评标小组推荐的预中标单位经审批后在深圳市中西医结合医院官网公示3日,无异议则中标单位领取中标通知书，凭中标通知书10天内到</w:t>
      </w:r>
      <w:r>
        <w:rPr>
          <w:rFonts w:hint="eastAsia" w:ascii="宋体" w:hAnsi="宋体" w:cs="Arial"/>
          <w:color w:val="000000"/>
          <w:kern w:val="0"/>
          <w:szCs w:val="21"/>
          <w:lang w:eastAsia="zh-CN"/>
        </w:rPr>
        <w:t>归口职能部门</w:t>
      </w:r>
      <w:r>
        <w:rPr>
          <w:rFonts w:hint="eastAsia" w:ascii="宋体" w:hAnsi="宋体" w:cs="Arial"/>
          <w:color w:val="000000"/>
          <w:kern w:val="0"/>
          <w:szCs w:val="21"/>
        </w:rPr>
        <w:t>签订合同。</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(1)投标书法定代表人或其授权代表签字、盖章模糊无法辨认的；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widowControl/>
        <w:spacing w:line="240" w:lineRule="auto"/>
        <w:jc w:val="left"/>
        <w:rPr>
          <w:rFonts w:hint="eastAsia" w:ascii="宋体" w:hAnsi="宋体" w:eastAsia="宋体" w:cs="宋体"/>
          <w:bCs/>
          <w:color w:val="auto"/>
          <w:kern w:val="0"/>
          <w:sz w:val="21"/>
          <w:szCs w:val="21"/>
          <w:lang w:val="en-US" w:eastAsia="zh-CN"/>
        </w:rPr>
      </w:pPr>
      <w:r>
        <w:rPr>
          <w:rFonts w:hint="eastAsia" w:ascii="宋体" w:hAnsi="宋体" w:cs="宋体"/>
          <w:b/>
          <w:bCs/>
          <w:color w:val="000000"/>
          <w:kern w:val="0"/>
          <w:sz w:val="21"/>
          <w:szCs w:val="21"/>
          <w:lang w:eastAsia="zh-CN"/>
        </w:rPr>
        <w:t>三、</w:t>
      </w:r>
      <w:r>
        <w:rPr>
          <w:rFonts w:hint="eastAsia" w:ascii="宋体" w:hAnsi="宋体" w:eastAsia="宋体" w:cs="宋体"/>
          <w:b/>
          <w:bCs/>
          <w:color w:val="000000"/>
          <w:kern w:val="0"/>
          <w:sz w:val="21"/>
          <w:szCs w:val="21"/>
        </w:rPr>
        <w:t>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0" w:name="EB067d940baba349e582b898bfd18c9719"/>
      <w:r>
        <w:rPr>
          <w:rFonts w:hint="eastAsia" w:ascii="宋体" w:hAnsi="宋体" w:eastAsia="宋体" w:cs="Times New Roman"/>
          <w:szCs w:val="21"/>
        </w:rPr>
        <w:t>综合得分=技术得分+商务得分+价格</w:t>
      </w:r>
      <w:bookmarkEnd w:id="0"/>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rPr>
          <w:rFonts w:hint="eastAsia" w:ascii="宋体" w:hAnsi="宋体" w:cs="Arial"/>
          <w:color w:val="000000"/>
          <w:kern w:val="0"/>
          <w:szCs w:val="21"/>
        </w:rPr>
      </w:pP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按</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6"/>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序号</w:t>
            </w:r>
          </w:p>
        </w:tc>
        <w:tc>
          <w:tcPr>
            <w:tcW w:w="2325" w:type="dxa"/>
            <w:gridSpan w:val="2"/>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评分因素</w:t>
            </w:r>
          </w:p>
        </w:tc>
        <w:tc>
          <w:tcPr>
            <w:tcW w:w="465"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分值</w:t>
            </w:r>
          </w:p>
        </w:tc>
        <w:tc>
          <w:tcPr>
            <w:tcW w:w="6303"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noWrap w:val="0"/>
            <w:vAlign w:val="center"/>
          </w:tcPr>
          <w:p>
            <w:pPr>
              <w:widowControl/>
              <w:jc w:val="center"/>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p>
          <w:p>
            <w:pPr>
              <w:widowControl/>
              <w:jc w:val="both"/>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一</w:t>
            </w:r>
          </w:p>
        </w:tc>
        <w:tc>
          <w:tcPr>
            <w:tcW w:w="1080" w:type="dxa"/>
            <w:vMerge w:val="restart"/>
            <w:noWrap w:val="0"/>
            <w:vAlign w:val="center"/>
          </w:tcPr>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技术部分</w:t>
            </w:r>
          </w:p>
          <w:p>
            <w:pPr>
              <w:widowControl/>
              <w:spacing w:line="240" w:lineRule="auto"/>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w:t>
            </w:r>
            <w:r>
              <w:rPr>
                <w:rFonts w:hint="eastAsia" w:ascii="宋体" w:hAnsi="宋体" w:eastAsia="宋体" w:cs="Arial"/>
                <w:color w:val="FF0000"/>
                <w:kern w:val="0"/>
                <w:szCs w:val="21"/>
                <w:lang w:val="en-US" w:eastAsia="zh-CN"/>
              </w:rPr>
              <w:t>4</w:t>
            </w:r>
            <w:r>
              <w:rPr>
                <w:rFonts w:hint="eastAsia" w:ascii="宋体" w:hAnsi="宋体" w:cs="Arial"/>
                <w:color w:val="FF0000"/>
                <w:kern w:val="0"/>
                <w:szCs w:val="21"/>
                <w:lang w:val="en-US" w:eastAsia="zh-CN"/>
              </w:rPr>
              <w:t>7</w:t>
            </w:r>
            <w:r>
              <w:rPr>
                <w:rFonts w:hint="eastAsia" w:ascii="宋体" w:hAnsi="宋体" w:eastAsia="宋体" w:cs="Arial"/>
                <w:color w:val="FF0000"/>
                <w:kern w:val="0"/>
                <w:szCs w:val="21"/>
                <w:lang w:val="en-US" w:eastAsia="zh-CN"/>
              </w:rPr>
              <w:t>分</w:t>
            </w:r>
            <w:r>
              <w:rPr>
                <w:rFonts w:hint="eastAsia" w:ascii="宋体" w:hAnsi="宋体" w:eastAsia="宋体" w:cs="Arial"/>
                <w:color w:val="FF0000"/>
                <w:kern w:val="0"/>
                <w:szCs w:val="21"/>
                <w:lang w:eastAsia="zh-CN"/>
              </w:rPr>
              <w:t>）</w:t>
            </w:r>
          </w:p>
        </w:tc>
        <w:tc>
          <w:tcPr>
            <w:tcW w:w="1245" w:type="dxa"/>
            <w:noWrap w:val="0"/>
            <w:vAlign w:val="center"/>
          </w:tcPr>
          <w:p>
            <w:pPr>
              <w:spacing w:line="240" w:lineRule="auto"/>
              <w:jc w:val="center"/>
              <w:rPr>
                <w:color w:val="FF0000"/>
              </w:rPr>
            </w:pPr>
            <w:r>
              <w:rPr>
                <w:rFonts w:hint="eastAsia"/>
                <w:color w:val="FF0000"/>
              </w:rPr>
              <w:t>技术</w:t>
            </w:r>
            <w:r>
              <w:rPr>
                <w:rFonts w:hint="eastAsia"/>
                <w:color w:val="FF0000"/>
                <w:lang w:eastAsia="zh-CN"/>
              </w:rPr>
              <w:t>规格偏离</w:t>
            </w:r>
            <w:r>
              <w:rPr>
                <w:rFonts w:hint="eastAsia"/>
                <w:color w:val="FF0000"/>
              </w:rPr>
              <w:t>情况</w:t>
            </w:r>
          </w:p>
          <w:p>
            <w:pPr>
              <w:spacing w:line="240" w:lineRule="auto"/>
              <w:jc w:val="center"/>
              <w:rPr>
                <w:rFonts w:hint="eastAsia" w:ascii="宋体" w:hAnsi="宋体" w:eastAsia="宋体" w:cs="宋体"/>
                <w:color w:val="FF0000"/>
                <w:kern w:val="0"/>
                <w:sz w:val="21"/>
                <w:szCs w:val="21"/>
                <w:lang w:val="en-US" w:eastAsia="zh-CN"/>
              </w:rPr>
            </w:pP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43</w:t>
            </w:r>
          </w:p>
        </w:tc>
        <w:tc>
          <w:tcPr>
            <w:tcW w:w="6303" w:type="dxa"/>
            <w:noWrap w:val="0"/>
            <w:vAlign w:val="center"/>
          </w:tcPr>
          <w:p>
            <w:pPr>
              <w:pStyle w:val="28"/>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rPr>
              <w:t>投标人应如实填写《技术规格偏离表》，各项技术参数指标及要求全部满足的得</w:t>
            </w:r>
            <w:r>
              <w:rPr>
                <w:rFonts w:hint="eastAsia" w:cs="Times New Roman"/>
                <w:color w:val="FF0000"/>
                <w:lang w:val="en-US" w:eastAsia="zh-CN"/>
              </w:rPr>
              <w:t>43</w:t>
            </w:r>
            <w:r>
              <w:rPr>
                <w:rFonts w:hint="eastAsia" w:ascii="Times New Roman" w:hAnsi="Times New Roman" w:eastAsia="宋体" w:cs="Times New Roman"/>
                <w:color w:val="FF0000"/>
              </w:rPr>
              <w:t>分；</w:t>
            </w:r>
            <w:r>
              <w:rPr>
                <w:rFonts w:hint="eastAsia" w:ascii="Times New Roman" w:hAnsi="Times New Roman" w:eastAsia="宋体" w:cs="Times New Roman"/>
                <w:color w:val="FF0000"/>
                <w:lang w:eastAsia="zh-CN"/>
              </w:rPr>
              <w:t>带</w:t>
            </w:r>
            <w:r>
              <w:rPr>
                <w:rFonts w:hint="eastAsia" w:ascii="Times New Roman" w:hAnsi="Times New Roman" w:eastAsia="宋体" w:cs="Times New Roman"/>
                <w:color w:val="FF0000"/>
              </w:rPr>
              <w:t>“▲”为重要技术</w:t>
            </w:r>
            <w:r>
              <w:rPr>
                <w:rFonts w:hint="eastAsia" w:ascii="Times New Roman" w:hAnsi="Times New Roman" w:eastAsia="宋体" w:cs="Times New Roman"/>
                <w:color w:val="FF0000"/>
                <w:lang w:eastAsia="zh-CN"/>
              </w:rPr>
              <w:t>参数</w:t>
            </w:r>
            <w:r>
              <w:rPr>
                <w:rFonts w:hint="eastAsia" w:ascii="Times New Roman" w:hAnsi="Times New Roman" w:eastAsia="宋体" w:cs="Times New Roman"/>
                <w:color w:val="FF0000"/>
              </w:rPr>
              <w:t>每负偏离一项扣</w:t>
            </w:r>
            <w:r>
              <w:rPr>
                <w:rFonts w:hint="eastAsia" w:cs="Times New Roman"/>
                <w:color w:val="FF0000"/>
                <w:lang w:val="en-US" w:eastAsia="zh-CN"/>
              </w:rPr>
              <w:t>3</w:t>
            </w:r>
            <w:r>
              <w:rPr>
                <w:rFonts w:hint="eastAsia" w:ascii="Times New Roman" w:hAnsi="Times New Roman" w:eastAsia="宋体" w:cs="Times New Roman"/>
                <w:color w:val="FF0000"/>
              </w:rPr>
              <w:t>分；其他技术</w:t>
            </w:r>
            <w:r>
              <w:rPr>
                <w:rFonts w:hint="eastAsia" w:ascii="Times New Roman" w:hAnsi="Times New Roman" w:eastAsia="宋体" w:cs="Times New Roman"/>
                <w:color w:val="FF0000"/>
                <w:lang w:eastAsia="zh-CN"/>
              </w:rPr>
              <w:t>参数</w:t>
            </w:r>
            <w:r>
              <w:rPr>
                <w:rFonts w:hint="eastAsia" w:ascii="Times New Roman" w:hAnsi="Times New Roman" w:eastAsia="宋体" w:cs="Times New Roman"/>
                <w:color w:val="FF0000"/>
              </w:rPr>
              <w:t>每负偏离一项扣1分；</w:t>
            </w:r>
            <w:r>
              <w:rPr>
                <w:rFonts w:hint="eastAsia" w:ascii="Times New Roman" w:hAnsi="Times New Roman" w:eastAsia="宋体" w:cs="Times New Roman"/>
                <w:color w:val="FF0000"/>
                <w:lang w:val="zh-CN" w:eastAsia="zh-CN"/>
              </w:rPr>
              <w:t>未响应参数视为负偏离，</w:t>
            </w:r>
            <w:r>
              <w:rPr>
                <w:rFonts w:hint="eastAsia" w:ascii="Times New Roman" w:hAnsi="Times New Roman" w:eastAsia="宋体" w:cs="Times New Roman"/>
                <w:color w:val="FF0000"/>
              </w:rPr>
              <w:t>扣1分；扣完为止。接受正偏离但不加分</w:t>
            </w:r>
            <w:r>
              <w:rPr>
                <w:rFonts w:hint="eastAsia" w:ascii="Times New Roman" w:hAnsi="Times New Roman" w:eastAsia="宋体" w:cs="Times New Roman"/>
                <w:color w:val="FF0000"/>
                <w:lang w:eastAsia="zh-CN"/>
              </w:rPr>
              <w:t>。</w:t>
            </w:r>
          </w:p>
          <w:p>
            <w:pPr>
              <w:pStyle w:val="28"/>
              <w:spacing w:line="240" w:lineRule="auto"/>
              <w:ind w:firstLine="0" w:firstLineChars="0"/>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rPr>
              <w:t>评分依据：以投标文件《技术规格偏离表》为评分依据，按招标文件要求提供相应的证明材料复印件或扫描件加盖投标人公章（原件备查），并注明证明材料在投标文件中的具体位置</w:t>
            </w:r>
            <w:r>
              <w:rPr>
                <w:rFonts w:hint="eastAsia" w:ascii="Times New Roman" w:hAnsi="Times New Roman" w:eastAsia="宋体" w:cs="Times New Roman"/>
                <w:color w:val="FF0000"/>
                <w:lang w:eastAsia="zh-CN"/>
              </w:rPr>
              <w:t>，否则</w:t>
            </w:r>
            <w:r>
              <w:rPr>
                <w:rFonts w:hint="eastAsia" w:ascii="Times New Roman" w:hAnsi="Times New Roman" w:eastAsia="宋体" w:cs="Times New Roman"/>
                <w:color w:val="FF0000"/>
                <w:lang w:val="en-US" w:eastAsia="zh-CN"/>
              </w:rPr>
              <w:t>视为负偏离</w:t>
            </w:r>
            <w:r>
              <w:rPr>
                <w:rFonts w:hint="eastAsia" w:ascii="Times New Roman" w:hAnsi="Times New Roman" w:eastAsia="宋体" w:cs="Times New Roman"/>
                <w:color w:val="FF0000"/>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noWrap w:val="0"/>
            <w:vAlign w:val="center"/>
          </w:tcPr>
          <w:p>
            <w:pPr>
              <w:widowControl/>
              <w:jc w:val="center"/>
              <w:rPr>
                <w:rFonts w:hint="eastAsia" w:ascii="宋体" w:hAnsi="宋体" w:eastAsia="宋体" w:cs="Arial"/>
                <w:color w:val="FF0000"/>
                <w:kern w:val="0"/>
                <w:szCs w:val="21"/>
                <w:lang w:eastAsia="zh-CN"/>
              </w:rPr>
            </w:pPr>
          </w:p>
        </w:tc>
        <w:tc>
          <w:tcPr>
            <w:tcW w:w="1080" w:type="dxa"/>
            <w:vMerge w:val="continue"/>
            <w:noWrap w:val="0"/>
            <w:vAlign w:val="center"/>
          </w:tcPr>
          <w:p>
            <w:pPr>
              <w:widowControl/>
              <w:spacing w:line="240" w:lineRule="auto"/>
              <w:jc w:val="left"/>
              <w:rPr>
                <w:rFonts w:hint="eastAsia" w:ascii="宋体" w:hAnsi="宋体" w:eastAsia="宋体" w:cs="Arial"/>
                <w:color w:val="FF0000"/>
                <w:kern w:val="0"/>
                <w:szCs w:val="21"/>
                <w:lang w:eastAsia="zh-CN"/>
              </w:rPr>
            </w:pPr>
          </w:p>
        </w:tc>
        <w:tc>
          <w:tcPr>
            <w:tcW w:w="1245" w:type="dxa"/>
            <w:noWrap w:val="0"/>
            <w:vAlign w:val="center"/>
          </w:tcPr>
          <w:p>
            <w:pPr>
              <w:jc w:val="center"/>
              <w:rPr>
                <w:rFonts w:hint="eastAsia" w:ascii="宋体" w:hAnsi="宋体" w:eastAsia="宋体" w:cs="Arial"/>
                <w:color w:val="FF0000"/>
                <w:kern w:val="0"/>
                <w:szCs w:val="21"/>
              </w:rPr>
            </w:pPr>
            <w:r>
              <w:rPr>
                <w:rFonts w:hint="eastAsia" w:ascii="Times New Roman" w:hAnsi="Times New Roman" w:eastAsia="宋体" w:cs="Times New Roman"/>
                <w:color w:val="FF0000"/>
                <w:lang w:eastAsia="zh-CN"/>
              </w:rPr>
              <w:t>产品的质量可靠性和先进性</w:t>
            </w:r>
          </w:p>
        </w:tc>
        <w:tc>
          <w:tcPr>
            <w:tcW w:w="465" w:type="dxa"/>
            <w:noWrap w:val="0"/>
            <w:vAlign w:val="center"/>
          </w:tcPr>
          <w:p>
            <w:pPr>
              <w:widowControl/>
              <w:spacing w:line="240" w:lineRule="auto"/>
              <w:jc w:val="center"/>
              <w:rPr>
                <w:rFonts w:hint="eastAsia" w:ascii="宋体" w:hAnsi="宋体" w:eastAsia="宋体" w:cs="Arial"/>
                <w:color w:val="FF0000"/>
                <w:kern w:val="0"/>
                <w:szCs w:val="21"/>
                <w:lang w:val="en-US" w:eastAsia="zh-CN"/>
              </w:rPr>
            </w:pPr>
            <w:r>
              <w:rPr>
                <w:rFonts w:hint="eastAsia" w:ascii="宋体" w:hAnsi="宋体" w:cs="Arial"/>
                <w:color w:val="FF0000"/>
                <w:kern w:val="0"/>
                <w:szCs w:val="21"/>
                <w:lang w:val="en-US" w:eastAsia="zh-CN"/>
              </w:rPr>
              <w:t>4</w:t>
            </w:r>
          </w:p>
        </w:tc>
        <w:tc>
          <w:tcPr>
            <w:tcW w:w="6303" w:type="dxa"/>
            <w:noWrap w:val="0"/>
            <w:vAlign w:val="top"/>
          </w:tcPr>
          <w:p>
            <w:pPr>
              <w:pStyle w:val="28"/>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val="en-US" w:eastAsia="zh-CN"/>
              </w:rPr>
              <w:t>评分内容：</w:t>
            </w:r>
            <w:r>
              <w:rPr>
                <w:rFonts w:hint="eastAsia" w:ascii="Times New Roman" w:hAnsi="Times New Roman" w:eastAsia="宋体" w:cs="Times New Roman"/>
                <w:color w:val="FF0000"/>
                <w:lang w:eastAsia="zh-CN"/>
              </w:rPr>
              <w:t>根据投标产品技术规格中技术标准和性能等进行评分。</w:t>
            </w:r>
          </w:p>
          <w:p>
            <w:pPr>
              <w:pStyle w:val="28"/>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eastAsia="zh-CN"/>
              </w:rPr>
              <w:t>（</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eastAsia="zh-CN"/>
              </w:rPr>
              <w:t>）性能良好，故障率低；</w:t>
            </w:r>
          </w:p>
          <w:p>
            <w:pPr>
              <w:pStyle w:val="28"/>
              <w:spacing w:line="240" w:lineRule="auto"/>
              <w:ind w:firstLine="0" w:firstLineChars="0"/>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lang w:eastAsia="zh-CN"/>
              </w:rPr>
              <w:t>（</w:t>
            </w:r>
            <w:r>
              <w:rPr>
                <w:rFonts w:hint="eastAsia" w:ascii="Times New Roman" w:hAnsi="Times New Roman" w:eastAsia="宋体" w:cs="Times New Roman"/>
                <w:color w:val="FF0000"/>
                <w:lang w:val="en-US" w:eastAsia="zh-CN"/>
              </w:rPr>
              <w:t>2</w:t>
            </w:r>
            <w:r>
              <w:rPr>
                <w:rFonts w:hint="eastAsia" w:ascii="Times New Roman" w:hAnsi="Times New Roman" w:eastAsia="宋体" w:cs="Times New Roman"/>
                <w:color w:val="FF0000"/>
                <w:lang w:eastAsia="zh-CN"/>
              </w:rPr>
              <w:t>）设备整体水平先进，可操作性强；</w:t>
            </w:r>
          </w:p>
          <w:p>
            <w:pPr>
              <w:pStyle w:val="28"/>
              <w:spacing w:line="240" w:lineRule="auto"/>
              <w:ind w:firstLine="0" w:firstLineChars="0"/>
              <w:rPr>
                <w:rFonts w:hint="eastAsia" w:ascii="Times New Roman" w:hAnsi="Times New Roman" w:eastAsia="宋体" w:cs="Times New Roman"/>
                <w:color w:val="FF0000"/>
                <w:lang w:val="zh-CN"/>
              </w:rPr>
            </w:pPr>
            <w:r>
              <w:rPr>
                <w:rFonts w:hint="eastAsia" w:ascii="Times New Roman" w:hAnsi="Times New Roman" w:eastAsia="宋体" w:cs="Times New Roman"/>
                <w:color w:val="FF0000"/>
                <w:lang w:eastAsia="zh-CN"/>
              </w:rPr>
              <w:t>评分标准：满足以上两项要求得</w:t>
            </w:r>
            <w:r>
              <w:rPr>
                <w:rFonts w:hint="eastAsia" w:cs="Times New Roman"/>
                <w:color w:val="FF0000"/>
                <w:lang w:val="en-US" w:eastAsia="zh-CN"/>
              </w:rPr>
              <w:t>4</w:t>
            </w:r>
            <w:r>
              <w:rPr>
                <w:rFonts w:hint="eastAsia" w:ascii="Times New Roman" w:hAnsi="Times New Roman" w:eastAsia="宋体" w:cs="Times New Roman"/>
                <w:color w:val="FF0000"/>
                <w:lang w:eastAsia="zh-CN"/>
              </w:rPr>
              <w:t>分，满足以上一项要求得</w:t>
            </w:r>
            <w:r>
              <w:rPr>
                <w:rFonts w:hint="eastAsia" w:cs="Times New Roman"/>
                <w:color w:val="FF0000"/>
                <w:lang w:val="en-US" w:eastAsia="zh-CN"/>
              </w:rPr>
              <w:t>2</w:t>
            </w:r>
            <w:r>
              <w:rPr>
                <w:rFonts w:hint="eastAsia" w:ascii="Times New Roman" w:hAnsi="Times New Roman" w:eastAsia="宋体" w:cs="Times New Roman"/>
                <w:color w:val="FF0000"/>
                <w:lang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二</w:t>
            </w:r>
          </w:p>
        </w:tc>
        <w:tc>
          <w:tcPr>
            <w:tcW w:w="1080"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eastAsia="zh-CN"/>
              </w:rPr>
              <w:t>商务部分（</w:t>
            </w:r>
            <w:r>
              <w:rPr>
                <w:rFonts w:hint="eastAsia" w:ascii="宋体" w:hAnsi="宋体" w:eastAsia="宋体" w:cs="Arial"/>
                <w:color w:val="FF0000"/>
                <w:kern w:val="0"/>
                <w:szCs w:val="21"/>
                <w:lang w:val="en-US" w:eastAsia="zh-CN"/>
              </w:rPr>
              <w:t>2</w:t>
            </w:r>
            <w:r>
              <w:rPr>
                <w:rFonts w:hint="eastAsia" w:ascii="宋体" w:hAnsi="宋体" w:cs="Arial"/>
                <w:color w:val="FF0000"/>
                <w:kern w:val="0"/>
                <w:szCs w:val="21"/>
                <w:lang w:val="en-US" w:eastAsia="zh-CN"/>
              </w:rPr>
              <w:t>3</w:t>
            </w:r>
            <w:r>
              <w:rPr>
                <w:rFonts w:hint="eastAsia" w:ascii="宋体" w:hAnsi="宋体" w:eastAsia="宋体" w:cs="Arial"/>
                <w:color w:val="FF0000"/>
                <w:kern w:val="0"/>
                <w:szCs w:val="21"/>
                <w:lang w:val="en-US" w:eastAsia="zh-CN"/>
              </w:rPr>
              <w:t>分</w:t>
            </w:r>
            <w:r>
              <w:rPr>
                <w:rFonts w:hint="eastAsia" w:ascii="宋体" w:hAnsi="宋体" w:eastAsia="宋体" w:cs="Arial"/>
                <w:color w:val="FF0000"/>
                <w:kern w:val="0"/>
                <w:szCs w:val="21"/>
                <w:lang w:eastAsia="zh-CN"/>
              </w:rPr>
              <w:t>）</w:t>
            </w:r>
          </w:p>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 w:val="21"/>
                <w:szCs w:val="21"/>
                <w:lang w:eastAsia="zh-CN"/>
              </w:rPr>
            </w:pPr>
            <w:r>
              <w:rPr>
                <w:rFonts w:hint="eastAsia" w:ascii="宋体" w:hAnsi="宋体" w:cs="宋体"/>
                <w:color w:val="FF0000"/>
                <w:kern w:val="0"/>
                <w:szCs w:val="21"/>
              </w:rPr>
              <w:t>商务条款偏离情况</w:t>
            </w: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7</w:t>
            </w:r>
          </w:p>
        </w:tc>
        <w:tc>
          <w:tcPr>
            <w:tcW w:w="6303" w:type="dxa"/>
            <w:noWrap w:val="0"/>
            <w:vAlign w:val="center"/>
          </w:tcPr>
          <w:p>
            <w:pPr>
              <w:pStyle w:val="28"/>
              <w:spacing w:line="240" w:lineRule="auto"/>
              <w:ind w:firstLine="0" w:firstLineChars="0"/>
              <w:rPr>
                <w:rFonts w:hint="eastAsia" w:ascii="Times New Roman" w:hAnsi="Times New Roman" w:eastAsia="宋体" w:cs="Times New Roman"/>
                <w:color w:val="FF0000"/>
                <w:lang w:val="sq-AL" w:eastAsia="zh-CN"/>
              </w:rPr>
            </w:pPr>
            <w:r>
              <w:rPr>
                <w:rFonts w:hint="eastAsia" w:ascii="Times New Roman" w:hAnsi="Times New Roman" w:eastAsia="宋体" w:cs="Times New Roman"/>
                <w:color w:val="FF0000"/>
                <w:lang w:val="zh-CN"/>
              </w:rPr>
              <w:t>投标人应如实填写《商务条款偏离表》，</w:t>
            </w:r>
            <w:r>
              <w:rPr>
                <w:rFonts w:hint="eastAsia" w:ascii="Times New Roman" w:hAnsi="Times New Roman" w:eastAsia="宋体" w:cs="Times New Roman"/>
                <w:color w:val="FF0000"/>
                <w:lang w:val="zh-CN" w:eastAsia="zh-CN"/>
              </w:rPr>
              <w:t>全部满足的得</w:t>
            </w:r>
            <w:r>
              <w:rPr>
                <w:rFonts w:hint="eastAsia" w:cs="Times New Roman"/>
                <w:color w:val="FF0000"/>
                <w:lang w:val="en-US" w:eastAsia="zh-CN"/>
              </w:rPr>
              <w:t>7</w:t>
            </w:r>
            <w:r>
              <w:rPr>
                <w:rFonts w:hint="eastAsia" w:ascii="Times New Roman" w:hAnsi="Times New Roman" w:eastAsia="宋体" w:cs="Times New Roman"/>
                <w:color w:val="FF0000"/>
                <w:lang w:val="zh-CN" w:eastAsia="zh-CN"/>
              </w:rPr>
              <w:t>分；</w:t>
            </w:r>
            <w:r>
              <w:rPr>
                <w:rFonts w:hint="eastAsia" w:ascii="Times New Roman" w:hAnsi="Times New Roman" w:eastAsia="宋体" w:cs="Times New Roman"/>
                <w:color w:val="FF0000"/>
                <w:lang w:val="zh-CN"/>
              </w:rPr>
              <w:t>带“▲”为重要参数，每负偏离一项扣</w:t>
            </w:r>
            <w:r>
              <w:rPr>
                <w:rFonts w:hint="eastAsia" w:cs="Times New Roman"/>
                <w:color w:val="FF0000"/>
                <w:lang w:val="en-US" w:eastAsia="zh-CN"/>
              </w:rPr>
              <w:t>2.5</w:t>
            </w:r>
            <w:r>
              <w:rPr>
                <w:rFonts w:hint="eastAsia" w:ascii="Times New Roman" w:hAnsi="Times New Roman" w:eastAsia="宋体" w:cs="Times New Roman"/>
                <w:color w:val="FF0000"/>
                <w:lang w:val="zh-CN"/>
              </w:rPr>
              <w:t>分，其他参数每负偏离一项扣</w:t>
            </w:r>
            <w:r>
              <w:rPr>
                <w:rFonts w:hint="eastAsia" w:cs="Times New Roman"/>
                <w:color w:val="FF0000"/>
                <w:lang w:val="en-US" w:eastAsia="zh-CN"/>
              </w:rPr>
              <w:t>0.5</w:t>
            </w:r>
            <w:r>
              <w:rPr>
                <w:rFonts w:hint="eastAsia" w:ascii="Times New Roman" w:hAnsi="Times New Roman" w:eastAsia="宋体" w:cs="Times New Roman"/>
                <w:color w:val="FF0000"/>
                <w:lang w:val="zh-CN"/>
              </w:rPr>
              <w:t>分，</w:t>
            </w:r>
            <w:r>
              <w:rPr>
                <w:rFonts w:hint="eastAsia" w:ascii="Times New Roman" w:hAnsi="Times New Roman" w:eastAsia="宋体" w:cs="Times New Roman"/>
                <w:color w:val="FF0000"/>
                <w:lang w:val="zh-CN" w:eastAsia="zh-CN"/>
              </w:rPr>
              <w:t>未响应参数视为负偏离一项扣</w:t>
            </w:r>
            <w:r>
              <w:rPr>
                <w:rFonts w:hint="eastAsia" w:cs="Times New Roman"/>
                <w:color w:val="FF0000"/>
                <w:lang w:val="en-US" w:eastAsia="zh-CN"/>
              </w:rPr>
              <w:t>0.5</w:t>
            </w:r>
            <w:r>
              <w:rPr>
                <w:rFonts w:hint="eastAsia" w:ascii="Times New Roman" w:hAnsi="Times New Roman" w:eastAsia="宋体" w:cs="Times New Roman"/>
                <w:color w:val="FF0000"/>
                <w:lang w:val="zh-CN" w:eastAsia="zh-CN"/>
              </w:rPr>
              <w:t>分，</w:t>
            </w:r>
            <w:r>
              <w:rPr>
                <w:rFonts w:hint="eastAsia" w:ascii="Times New Roman" w:hAnsi="Times New Roman" w:eastAsia="宋体" w:cs="Times New Roman"/>
                <w:color w:val="FF0000"/>
                <w:lang w:val="zh-CN"/>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宋体" w:hAnsi="宋体" w:eastAsia="宋体" w:cs="宋体"/>
                <w:color w:val="FF0000"/>
                <w:kern w:val="0"/>
                <w:sz w:val="21"/>
                <w:szCs w:val="21"/>
                <w:lang w:eastAsia="zh-CN"/>
              </w:rPr>
            </w:pPr>
            <w:r>
              <w:rPr>
                <w:rFonts w:hint="eastAsia"/>
                <w:color w:val="FF0000"/>
              </w:rPr>
              <w:t>同类项目业绩</w:t>
            </w:r>
          </w:p>
        </w:tc>
        <w:tc>
          <w:tcPr>
            <w:tcW w:w="465" w:type="dxa"/>
            <w:noWrap w:val="0"/>
            <w:vAlign w:val="center"/>
          </w:tcPr>
          <w:p>
            <w:pPr>
              <w:widowControl/>
              <w:spacing w:line="240" w:lineRule="auto"/>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6</w:t>
            </w:r>
          </w:p>
        </w:tc>
        <w:tc>
          <w:tcPr>
            <w:tcW w:w="6303" w:type="dxa"/>
            <w:noWrap w:val="0"/>
            <w:vAlign w:val="center"/>
          </w:tcPr>
          <w:p>
            <w:pPr>
              <w:pStyle w:val="28"/>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20</w:t>
            </w:r>
            <w:r>
              <w:rPr>
                <w:rFonts w:hint="eastAsia" w:ascii="Times New Roman" w:hAnsi="Times New Roman" w:eastAsia="宋体" w:cs="Times New Roman"/>
                <w:color w:val="FF0000"/>
                <w:lang w:val="en-US" w:eastAsia="zh-CN"/>
              </w:rPr>
              <w:t>20</w:t>
            </w:r>
            <w:r>
              <w:rPr>
                <w:rFonts w:hint="eastAsia" w:ascii="Times New Roman" w:hAnsi="Times New Roman" w:eastAsia="宋体" w:cs="Times New Roman"/>
                <w:color w:val="FF0000"/>
              </w:rPr>
              <w:t>年1月1日至本项目开标之日（以合同签订日期为准），投标人具有同类项目业绩的，每提供1个项目得2分，最高得</w:t>
            </w:r>
            <w:r>
              <w:rPr>
                <w:rFonts w:hint="eastAsia" w:ascii="Times New Roman" w:hAnsi="Times New Roman" w:eastAsia="宋体" w:cs="Times New Roman"/>
                <w:color w:val="FF0000"/>
                <w:lang w:val="en-US" w:eastAsia="zh-CN"/>
              </w:rPr>
              <w:t>6</w:t>
            </w:r>
            <w:r>
              <w:rPr>
                <w:rFonts w:hint="eastAsia" w:ascii="Times New Roman" w:hAnsi="Times New Roman" w:eastAsia="宋体" w:cs="Times New Roman"/>
                <w:color w:val="FF0000"/>
              </w:rPr>
              <w:t>分。</w:t>
            </w:r>
          </w:p>
          <w:p>
            <w:pPr>
              <w:pStyle w:val="28"/>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val="en-US" w:eastAsia="zh-CN"/>
              </w:rPr>
              <w:t>售后服务方案</w:t>
            </w: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5</w:t>
            </w:r>
          </w:p>
        </w:tc>
        <w:tc>
          <w:tcPr>
            <w:tcW w:w="6303" w:type="dxa"/>
            <w:noWrap w:val="0"/>
            <w:vAlign w:val="center"/>
          </w:tcPr>
          <w:p>
            <w:pPr>
              <w:pStyle w:val="28"/>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投标人根据本项目的需求制定售后服务方案（包括但不限于售后服务机构及维护人员配置、技术培训方案、故障响应时间及备品备件支持计划），根据响应情况进行评审：</w:t>
            </w:r>
          </w:p>
          <w:p>
            <w:pPr>
              <w:pStyle w:val="28"/>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（1）售后服务机构及维护人员配置合理；</w:t>
            </w:r>
          </w:p>
          <w:p>
            <w:pPr>
              <w:pStyle w:val="28"/>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（2）故障响应时间满足项目需求；</w:t>
            </w:r>
          </w:p>
          <w:p>
            <w:pPr>
              <w:pStyle w:val="28"/>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（3）技术培训及备品备件支持计划内容具体，可行性高。</w:t>
            </w:r>
          </w:p>
          <w:p>
            <w:pPr>
              <w:pStyle w:val="28"/>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lang w:val="en-US" w:eastAsia="zh-CN"/>
              </w:rPr>
              <w:t>评分标准：</w:t>
            </w:r>
            <w:r>
              <w:rPr>
                <w:rFonts w:hint="eastAsia" w:ascii="Times New Roman" w:hAnsi="Times New Roman" w:eastAsia="宋体" w:cs="Times New Roman"/>
                <w:color w:val="FF0000"/>
                <w:lang w:val="zh-CN" w:eastAsia="zh-CN"/>
              </w:rPr>
              <w:t>满足以上三项要求得</w:t>
            </w:r>
            <w:r>
              <w:rPr>
                <w:rFonts w:hint="eastAsia" w:cs="Times New Roman"/>
                <w:color w:val="FF0000"/>
                <w:lang w:val="en-US" w:eastAsia="zh-CN"/>
              </w:rPr>
              <w:t>5</w:t>
            </w:r>
            <w:r>
              <w:rPr>
                <w:rFonts w:hint="eastAsia" w:ascii="Times New Roman" w:hAnsi="Times New Roman" w:eastAsia="宋体" w:cs="Times New Roman"/>
                <w:color w:val="FF0000"/>
                <w:lang w:val="zh-CN" w:eastAsia="zh-CN"/>
              </w:rPr>
              <w:t>分，满足以上两项要求</w:t>
            </w:r>
            <w:r>
              <w:rPr>
                <w:rFonts w:hint="eastAsia" w:cs="Times New Roman"/>
                <w:color w:val="FF0000"/>
                <w:lang w:val="en-US" w:eastAsia="zh-CN"/>
              </w:rPr>
              <w:t>3</w:t>
            </w:r>
            <w:r>
              <w:rPr>
                <w:rFonts w:hint="eastAsia" w:ascii="Times New Roman" w:hAnsi="Times New Roman" w:eastAsia="宋体" w:cs="Times New Roman"/>
                <w:color w:val="FF0000"/>
                <w:lang w:val="zh-CN" w:eastAsia="zh-CN"/>
              </w:rPr>
              <w:t>分，满足以上一项要求得</w:t>
            </w:r>
            <w:r>
              <w:rPr>
                <w:rFonts w:hint="eastAsia" w:cs="Times New Roman"/>
                <w:color w:val="FF0000"/>
                <w:lang w:val="en-US" w:eastAsia="zh-CN"/>
              </w:rPr>
              <w:t>1</w:t>
            </w:r>
            <w:r>
              <w:rPr>
                <w:rFonts w:hint="eastAsia" w:ascii="Times New Roman" w:hAnsi="Times New Roman" w:eastAsia="宋体" w:cs="Times New Roman"/>
                <w:color w:val="FF0000"/>
                <w:lang w:val="zh-CN"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top"/>
          </w:tcPr>
          <w:p>
            <w:pPr>
              <w:spacing w:line="240" w:lineRule="auto"/>
              <w:jc w:val="center"/>
              <w:rPr>
                <w:rFonts w:hint="eastAsia" w:ascii="Times New Roman" w:hAnsi="Times New Roman" w:eastAsia="宋体" w:cs="Times New Roman"/>
                <w:color w:val="FF0000"/>
              </w:rPr>
            </w:pPr>
          </w:p>
          <w:p>
            <w:pPr>
              <w:spacing w:line="240" w:lineRule="auto"/>
              <w:jc w:val="center"/>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val="en-US" w:eastAsia="zh-CN"/>
              </w:rPr>
              <w:t>诚信管理情况</w:t>
            </w: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5</w:t>
            </w:r>
          </w:p>
        </w:tc>
        <w:tc>
          <w:tcPr>
            <w:tcW w:w="6303" w:type="dxa"/>
            <w:noWrap w:val="0"/>
            <w:vAlign w:val="top"/>
          </w:tcPr>
          <w:p>
            <w:pPr>
              <w:pStyle w:val="28"/>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投标人参与政府采购活动在诚信管理中受过主管部门通报处理且仍在实施期限内的本项不得分，否则得5分。</w:t>
            </w:r>
          </w:p>
          <w:p>
            <w:pPr>
              <w:pStyle w:val="28"/>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noWrap w:val="0"/>
            <w:vAlign w:val="center"/>
          </w:tcPr>
          <w:p>
            <w:pPr>
              <w:widowControl/>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三</w:t>
            </w:r>
          </w:p>
        </w:tc>
        <w:tc>
          <w:tcPr>
            <w:tcW w:w="1080" w:type="dxa"/>
            <w:noWrap w:val="0"/>
            <w:vAlign w:val="center"/>
          </w:tcPr>
          <w:p>
            <w:pPr>
              <w:widowControl/>
              <w:spacing w:line="240" w:lineRule="auto"/>
              <w:jc w:val="left"/>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价格部分</w:t>
            </w:r>
            <w:r>
              <w:rPr>
                <w:rFonts w:hint="eastAsia" w:ascii="宋体" w:hAnsi="宋体" w:cs="Arial"/>
                <w:color w:val="FF0000"/>
                <w:kern w:val="0"/>
                <w:szCs w:val="21"/>
                <w:lang w:val="en-US" w:eastAsia="zh-CN"/>
              </w:rPr>
              <w:t>（30分）</w:t>
            </w:r>
          </w:p>
        </w:tc>
        <w:tc>
          <w:tcPr>
            <w:tcW w:w="8013" w:type="dxa"/>
            <w:gridSpan w:val="3"/>
            <w:noWrap w:val="0"/>
            <w:vAlign w:val="center"/>
          </w:tcPr>
          <w:p>
            <w:pPr>
              <w:widowControl/>
              <w:spacing w:line="240" w:lineRule="auto"/>
              <w:jc w:val="left"/>
              <w:rPr>
                <w:rFonts w:hint="eastAsia" w:ascii="宋体" w:hAnsi="宋体" w:eastAsia="宋体" w:cs="宋体"/>
                <w:bCs/>
                <w:color w:val="FF0000"/>
                <w:kern w:val="0"/>
                <w:sz w:val="21"/>
                <w:szCs w:val="21"/>
              </w:rPr>
            </w:pPr>
            <w:r>
              <w:rPr>
                <w:rFonts w:hint="eastAsia" w:ascii="宋体" w:hAnsi="宋体" w:eastAsia="宋体" w:cs="宋体"/>
                <w:bCs/>
                <w:color w:val="FF0000"/>
                <w:kern w:val="0"/>
                <w:sz w:val="21"/>
                <w:szCs w:val="21"/>
              </w:rPr>
              <w:t>价</w:t>
            </w:r>
            <w:r>
              <w:rPr>
                <w:rFonts w:hint="eastAsia" w:ascii="宋体" w:hAnsi="宋体" w:cs="宋体"/>
                <w:bCs/>
                <w:color w:val="FF0000"/>
                <w:kern w:val="0"/>
                <w:sz w:val="21"/>
                <w:szCs w:val="21"/>
                <w:lang w:eastAsia="zh-CN"/>
              </w:rPr>
              <w:t>格</w:t>
            </w:r>
            <w:r>
              <w:rPr>
                <w:rFonts w:hint="eastAsia" w:ascii="宋体" w:hAnsi="宋体" w:eastAsia="宋体" w:cs="宋体"/>
                <w:bCs/>
                <w:color w:val="FF0000"/>
                <w:kern w:val="0"/>
                <w:sz w:val="21"/>
                <w:szCs w:val="21"/>
              </w:rPr>
              <w:t>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w:t>
            </w:r>
            <w:r>
              <w:rPr>
                <w:rFonts w:hint="eastAsia" w:ascii="宋体" w:hAnsi="宋体" w:eastAsia="宋体" w:cs="宋体"/>
                <w:bCs/>
                <w:color w:val="FF0000"/>
                <w:kern w:val="0"/>
                <w:sz w:val="21"/>
                <w:szCs w:val="21"/>
                <w:lang w:val="en-US" w:eastAsia="zh-CN"/>
              </w:rPr>
              <w:t>3</w:t>
            </w:r>
            <w:r>
              <w:rPr>
                <w:rFonts w:hint="eastAsia" w:ascii="宋体" w:hAnsi="宋体" w:eastAsia="宋体" w:cs="宋体"/>
                <w:bCs/>
                <w:color w:val="FF0000"/>
                <w:kern w:val="0"/>
                <w:sz w:val="21"/>
                <w:szCs w:val="21"/>
              </w:rPr>
              <w:t xml:space="preserve">0分。其他投标人的价格分按照下列公式计算：   </w:t>
            </w:r>
          </w:p>
          <w:p>
            <w:pPr>
              <w:widowControl/>
              <w:spacing w:line="240" w:lineRule="auto"/>
              <w:jc w:val="left"/>
              <w:rPr>
                <w:rFonts w:hint="default" w:ascii="宋体" w:hAnsi="宋体" w:eastAsia="宋体" w:cs="Arial"/>
                <w:color w:val="FF0000"/>
                <w:kern w:val="0"/>
                <w:szCs w:val="21"/>
                <w:lang w:val="en-US" w:eastAsia="zh-CN"/>
              </w:rPr>
            </w:pPr>
            <w:r>
              <w:rPr>
                <w:rFonts w:hint="eastAsia" w:ascii="Times New Roman" w:hAnsi="Times New Roman" w:eastAsia="宋体" w:cs="Times New Roman"/>
                <w:color w:val="FF0000"/>
              </w:rPr>
              <w:t>投标报价得分=(评标基准价</w:t>
            </w:r>
            <w:r>
              <w:rPr>
                <w:rFonts w:hint="eastAsia" w:ascii="Times New Roman" w:hAnsi="Times New Roman" w:eastAsia="宋体" w:cs="Times New Roman"/>
                <w:color w:val="FF0000"/>
                <w:lang w:val="en-US" w:eastAsia="zh-CN"/>
              </w:rPr>
              <w:t>/</w:t>
            </w:r>
            <w:r>
              <w:rPr>
                <w:rFonts w:hint="eastAsia" w:ascii="Times New Roman" w:hAnsi="Times New Roman" w:eastAsia="宋体" w:cs="Times New Roman"/>
                <w:color w:val="FF0000"/>
              </w:rPr>
              <w:t>投标报价)×</w:t>
            </w:r>
            <w:r>
              <w:rPr>
                <w:rFonts w:hint="eastAsia" w:ascii="Times New Roman" w:hAnsi="Times New Roman" w:eastAsia="宋体" w:cs="Times New Roman"/>
                <w:color w:val="FF0000"/>
                <w:lang w:val="en-US" w:eastAsia="zh-CN"/>
              </w:rPr>
              <w:t>30</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cs="Arial"/>
          <w:color w:val="000000"/>
          <w:kern w:val="0"/>
          <w:szCs w:val="21"/>
          <w:highlight w:val="yellow"/>
          <w:lang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（三）采购结果公示期满后，中标公司领取中标通知书，凭中标通知书10个工作日内到设备科商洽签订合同。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1" w:name="_Toc18853"/>
      <w:r>
        <w:rPr>
          <w:rFonts w:hint="eastAsia" w:ascii="宋体" w:hAnsi="宋体" w:eastAsia="宋体" w:cs="宋体"/>
          <w:b/>
          <w:bCs/>
          <w:color w:val="000000"/>
          <w:kern w:val="0"/>
          <w:sz w:val="21"/>
          <w:szCs w:val="21"/>
        </w:rPr>
        <w:t>质疑</w:t>
      </w:r>
      <w:bookmarkEnd w:id="1"/>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pStyle w:val="5"/>
        <w:rPr>
          <w:rFonts w:hint="eastAsia"/>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投标人须对本项目的技术规格和商务条款进行整体逐条响应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1.技术规格和商务条款中打“★”号条款为实质性条款，有任何一条负偏离则导致无效投标。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2.技术规格和商务条款中打“▲”号条款为重要技术参数，但不作为无效投标条款。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9"/>
        <w:rPr>
          <w:rFonts w:hint="eastAsia" w:ascii="宋体" w:hAnsi="宋体" w:eastAsia="宋体" w:cs="宋体"/>
          <w:bCs/>
          <w:color w:val="FF0000"/>
          <w:kern w:val="0"/>
          <w:sz w:val="21"/>
          <w:szCs w:val="21"/>
          <w:lang w:val="en-US" w:eastAsia="zh-CN" w:bidi="ar-SA"/>
        </w:rPr>
      </w:pPr>
    </w:p>
    <w:p>
      <w:pPr>
        <w:numPr>
          <w:ilvl w:val="0"/>
          <w:numId w:val="3"/>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预算和单价</w:t>
      </w:r>
      <w:r>
        <w:rPr>
          <w:rFonts w:hint="eastAsia" w:ascii="宋体" w:hAnsi="宋体" w:eastAsia="宋体" w:cs="宋体"/>
          <w:bCs/>
          <w:color w:val="FF0000"/>
          <w:kern w:val="0"/>
          <w:sz w:val="21"/>
          <w:szCs w:val="21"/>
          <w:lang w:val="en-US" w:eastAsia="zh-CN"/>
        </w:rPr>
        <w:t>最高限价将导致无效投标</w:t>
      </w:r>
      <w:r>
        <w:rPr>
          <w:rFonts w:hint="eastAsia" w:ascii="宋体" w:hAnsi="宋体" w:eastAsia="宋体" w:cs="Times New Roman"/>
          <w:b/>
          <w:bCs/>
          <w:color w:val="FF0000"/>
          <w:szCs w:val="21"/>
          <w:lang w:val="en-US" w:eastAsia="zh-CN"/>
        </w:rPr>
        <w:t>）</w:t>
      </w:r>
    </w:p>
    <w:tbl>
      <w:tblPr>
        <w:tblStyle w:val="16"/>
        <w:tblW w:w="8985"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1470"/>
        <w:gridCol w:w="1920"/>
        <w:gridCol w:w="975"/>
        <w:gridCol w:w="1665"/>
        <w:gridCol w:w="138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1470"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项目名称</w:t>
            </w:r>
          </w:p>
        </w:tc>
        <w:tc>
          <w:tcPr>
            <w:tcW w:w="1920"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货物名称</w:t>
            </w:r>
          </w:p>
        </w:tc>
        <w:tc>
          <w:tcPr>
            <w:tcW w:w="975"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数量</w:t>
            </w:r>
          </w:p>
        </w:tc>
        <w:tc>
          <w:tcPr>
            <w:tcW w:w="1665"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单价</w:t>
            </w:r>
            <w:r>
              <w:rPr>
                <w:rFonts w:hint="eastAsia" w:ascii="宋体" w:hAnsi="宋体" w:eastAsia="宋体" w:cs="宋体"/>
                <w:bCs/>
                <w:color w:val="FF0000"/>
                <w:kern w:val="0"/>
                <w:sz w:val="21"/>
                <w:szCs w:val="21"/>
                <w:lang w:val="en-US" w:eastAsia="zh-CN"/>
              </w:rPr>
              <w:t>最高限价</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（人民币元）</w:t>
            </w:r>
          </w:p>
        </w:tc>
        <w:tc>
          <w:tcPr>
            <w:tcW w:w="1380"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bCs/>
                <w:color w:val="FF0000"/>
                <w:kern w:val="0"/>
                <w:sz w:val="21"/>
                <w:szCs w:val="21"/>
                <w:lang w:val="en-US" w:eastAsia="zh-CN"/>
              </w:rPr>
            </w:pPr>
            <w:r>
              <w:rPr>
                <w:rFonts w:hint="eastAsia" w:ascii="宋体" w:hAnsi="宋体" w:cs="宋体"/>
                <w:bCs/>
                <w:color w:val="FF0000"/>
                <w:kern w:val="0"/>
                <w:sz w:val="21"/>
                <w:szCs w:val="21"/>
                <w:lang w:val="en-US" w:eastAsia="zh-CN"/>
              </w:rPr>
              <w:t>合计</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（人民币元）</w:t>
            </w:r>
          </w:p>
        </w:tc>
        <w:tc>
          <w:tcPr>
            <w:tcW w:w="1575"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cs="宋体"/>
                <w:bCs/>
                <w:color w:val="FF0000"/>
                <w:kern w:val="0"/>
                <w:sz w:val="21"/>
                <w:szCs w:val="21"/>
                <w:lang w:val="en-US" w:eastAsia="zh-CN"/>
              </w:rPr>
            </w:pPr>
            <w:r>
              <w:rPr>
                <w:rFonts w:hint="eastAsia" w:ascii="宋体" w:hAnsi="宋体" w:cs="宋体"/>
                <w:bCs/>
                <w:color w:val="FF0000"/>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1470" w:type="dxa"/>
            <w:vMerge w:val="restart"/>
            <w:noWrap w:val="0"/>
            <w:vAlign w:val="center"/>
          </w:tcPr>
          <w:p>
            <w:pPr>
              <w:numPr>
                <w:ilvl w:val="0"/>
                <w:numId w:val="0"/>
              </w:numPr>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中医脉象教学系统设备一批</w:t>
            </w:r>
          </w:p>
        </w:tc>
        <w:tc>
          <w:tcPr>
            <w:tcW w:w="1920" w:type="dxa"/>
            <w:noWrap w:val="0"/>
            <w:vAlign w:val="center"/>
          </w:tcPr>
          <w:p>
            <w:pPr>
              <w:numPr>
                <w:ilvl w:val="0"/>
                <w:numId w:val="0"/>
              </w:numPr>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中医脉象教学中央管理系统</w:t>
            </w:r>
          </w:p>
        </w:tc>
        <w:tc>
          <w:tcPr>
            <w:tcW w:w="975" w:type="dxa"/>
            <w:noWrap w:val="0"/>
            <w:vAlign w:val="center"/>
          </w:tcPr>
          <w:p>
            <w:pPr>
              <w:numPr>
                <w:ilvl w:val="0"/>
                <w:numId w:val="0"/>
              </w:numPr>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1套</w:t>
            </w:r>
          </w:p>
        </w:tc>
        <w:tc>
          <w:tcPr>
            <w:tcW w:w="1665" w:type="dxa"/>
            <w:noWrap w:val="0"/>
            <w:vAlign w:val="center"/>
          </w:tcPr>
          <w:p>
            <w:pPr>
              <w:numPr>
                <w:ilvl w:val="0"/>
                <w:numId w:val="0"/>
              </w:numPr>
              <w:jc w:val="center"/>
              <w:rPr>
                <w:rFonts w:hint="default"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108000</w:t>
            </w:r>
          </w:p>
        </w:tc>
        <w:tc>
          <w:tcPr>
            <w:tcW w:w="1380" w:type="dxa"/>
            <w:noWrap w:val="0"/>
            <w:vAlign w:val="center"/>
          </w:tcPr>
          <w:p>
            <w:pPr>
              <w:numPr>
                <w:ilvl w:val="0"/>
                <w:numId w:val="0"/>
              </w:numPr>
              <w:jc w:val="center"/>
              <w:rPr>
                <w:rFonts w:hint="default"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108000</w:t>
            </w:r>
          </w:p>
        </w:tc>
        <w:tc>
          <w:tcPr>
            <w:tcW w:w="1575" w:type="dxa"/>
            <w:vMerge w:val="restart"/>
            <w:noWrap w:val="0"/>
            <w:vAlign w:val="center"/>
          </w:tcPr>
          <w:p>
            <w:pPr>
              <w:numPr>
                <w:ilvl w:val="0"/>
                <w:numId w:val="0"/>
              </w:numPr>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1470" w:type="dxa"/>
            <w:vMerge w:val="continue"/>
            <w:noWrap w:val="0"/>
            <w:vAlign w:val="center"/>
          </w:tcPr>
          <w:p>
            <w:pPr>
              <w:numPr>
                <w:ilvl w:val="0"/>
                <w:numId w:val="0"/>
              </w:numPr>
              <w:jc w:val="center"/>
              <w:rPr>
                <w:rFonts w:hint="eastAsia" w:ascii="宋体" w:hAnsi="宋体" w:eastAsia="宋体" w:cs="宋体"/>
                <w:bCs/>
                <w:color w:val="FF0000"/>
                <w:kern w:val="0"/>
                <w:sz w:val="21"/>
                <w:szCs w:val="21"/>
                <w:lang w:val="en-US" w:eastAsia="zh-CN"/>
              </w:rPr>
            </w:pPr>
          </w:p>
        </w:tc>
        <w:tc>
          <w:tcPr>
            <w:tcW w:w="1920" w:type="dxa"/>
            <w:noWrap w:val="0"/>
            <w:vAlign w:val="center"/>
          </w:tcPr>
          <w:p>
            <w:pPr>
              <w:numPr>
                <w:ilvl w:val="0"/>
                <w:numId w:val="0"/>
              </w:numPr>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中医脉象教学训练考核系统</w:t>
            </w:r>
          </w:p>
        </w:tc>
        <w:tc>
          <w:tcPr>
            <w:tcW w:w="975" w:type="dxa"/>
            <w:noWrap w:val="0"/>
            <w:vAlign w:val="center"/>
          </w:tcPr>
          <w:p>
            <w:pPr>
              <w:numPr>
                <w:ilvl w:val="0"/>
                <w:numId w:val="0"/>
              </w:numPr>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4套</w:t>
            </w:r>
          </w:p>
        </w:tc>
        <w:tc>
          <w:tcPr>
            <w:tcW w:w="1665" w:type="dxa"/>
            <w:noWrap w:val="0"/>
            <w:vAlign w:val="center"/>
          </w:tcPr>
          <w:p>
            <w:pPr>
              <w:numPr>
                <w:ilvl w:val="0"/>
                <w:numId w:val="0"/>
              </w:numPr>
              <w:jc w:val="center"/>
              <w:rPr>
                <w:rFonts w:hint="default"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90000</w:t>
            </w:r>
          </w:p>
        </w:tc>
        <w:tc>
          <w:tcPr>
            <w:tcW w:w="1380" w:type="dxa"/>
            <w:noWrap w:val="0"/>
            <w:vAlign w:val="center"/>
          </w:tcPr>
          <w:p>
            <w:pPr>
              <w:numPr>
                <w:ilvl w:val="0"/>
                <w:numId w:val="0"/>
              </w:numPr>
              <w:jc w:val="center"/>
              <w:rPr>
                <w:rFonts w:hint="default"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360000</w:t>
            </w:r>
          </w:p>
        </w:tc>
        <w:tc>
          <w:tcPr>
            <w:tcW w:w="1575" w:type="dxa"/>
            <w:vMerge w:val="continue"/>
            <w:noWrap w:val="0"/>
            <w:vAlign w:val="center"/>
          </w:tcPr>
          <w:p>
            <w:pPr>
              <w:numPr>
                <w:ilvl w:val="0"/>
                <w:numId w:val="0"/>
              </w:numPr>
              <w:jc w:val="center"/>
              <w:rPr>
                <w:rFonts w:hint="eastAsia" w:ascii="宋体" w:hAnsi="宋体" w:eastAsia="宋体" w:cs="宋体"/>
                <w:bCs/>
                <w:color w:val="FF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ins w:id="0" w:author="王建华" w:date="2023-11-10T17:39:39Z"/>
        </w:trPr>
        <w:tc>
          <w:tcPr>
            <w:tcW w:w="6030" w:type="dxa"/>
            <w:gridSpan w:val="4"/>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auto"/>
              <w:rPr>
                <w:ins w:id="1" w:author="王建华" w:date="2023-11-10T17:39:39Z"/>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项目预算</w:t>
            </w:r>
            <w:r>
              <w:rPr>
                <w:rFonts w:hint="eastAsia" w:ascii="宋体" w:hAnsi="宋体" w:eastAsia="宋体" w:cs="宋体"/>
                <w:bCs/>
                <w:color w:val="FF0000"/>
                <w:kern w:val="0"/>
                <w:sz w:val="21"/>
                <w:szCs w:val="21"/>
                <w:lang w:val="en-US" w:eastAsia="zh-CN"/>
              </w:rPr>
              <w:t>（人民币元）</w:t>
            </w:r>
          </w:p>
        </w:tc>
        <w:tc>
          <w:tcPr>
            <w:tcW w:w="2955" w:type="dxa"/>
            <w:gridSpan w:val="2"/>
            <w:noWrap w:val="0"/>
            <w:vAlign w:val="center"/>
          </w:tcPr>
          <w:p>
            <w:pPr>
              <w:numPr>
                <w:ilvl w:val="0"/>
                <w:numId w:val="0"/>
              </w:numPr>
              <w:jc w:val="center"/>
              <w:rPr>
                <w:ins w:id="2" w:author="王建华" w:date="2023-11-10T17:39:39Z"/>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468000</w:t>
            </w:r>
          </w:p>
        </w:tc>
      </w:tr>
    </w:tbl>
    <w:p>
      <w:pPr>
        <w:numPr>
          <w:ilvl w:val="0"/>
          <w:numId w:val="0"/>
        </w:numPr>
        <w:ind w:firstLine="422" w:firstLineChars="200"/>
        <w:rPr>
          <w:rFonts w:hint="eastAsia" w:ascii="宋体" w:hAnsi="宋体" w:eastAsia="宋体" w:cs="宋体"/>
          <w:bCs/>
          <w:color w:val="FF0000"/>
          <w:kern w:val="0"/>
          <w:sz w:val="21"/>
          <w:szCs w:val="21"/>
          <w:lang w:val="en-US" w:eastAsia="zh-CN"/>
        </w:rPr>
      </w:pPr>
      <w:r>
        <w:rPr>
          <w:rFonts w:hint="eastAsia" w:ascii="宋体" w:hAnsi="宋体" w:cs="宋体"/>
          <w:b/>
          <w:bCs w:val="0"/>
          <w:color w:val="FF0000"/>
          <w:kern w:val="0"/>
          <w:sz w:val="21"/>
          <w:szCs w:val="21"/>
          <w:lang w:val="en-US" w:eastAsia="zh-CN"/>
        </w:rPr>
        <w:t>本项目核心产品为：</w:t>
      </w:r>
      <w:r>
        <w:rPr>
          <w:rFonts w:hint="eastAsia" w:ascii="宋体" w:hAnsi="宋体" w:eastAsia="宋体" w:cs="宋体"/>
          <w:b/>
          <w:bCs w:val="0"/>
          <w:color w:val="FF0000"/>
          <w:kern w:val="0"/>
          <w:sz w:val="21"/>
          <w:szCs w:val="21"/>
          <w:u w:val="single"/>
          <w:lang w:val="en-US" w:eastAsia="zh-CN"/>
        </w:rPr>
        <w:t>中医脉象教学中央管理系统</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 xml:space="preserve">(1)备注栏注明“拒绝进口”的产品不接受投标人选用进口产品参与投标；注明“接受进口”的产品允许投标人选用进口产品参与投标，但不排斥国内产品。 </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（3）</w:t>
      </w:r>
      <w:r>
        <w:rPr>
          <w:rFonts w:hint="eastAsia" w:ascii="宋体" w:hAnsi="宋体" w:eastAsia="宋体" w:cs="宋体"/>
          <w:bCs/>
          <w:color w:val="FF0000"/>
          <w:kern w:val="0"/>
          <w:sz w:val="21"/>
          <w:szCs w:val="21"/>
          <w:lang w:val="en-US" w:eastAsia="zh-CN"/>
        </w:rPr>
        <w:t>非单一产品采购项目多家投标人提供的核心产品品牌相同的，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pPr>
        <w:numPr>
          <w:ilvl w:val="0"/>
          <w:numId w:val="0"/>
        </w:numPr>
        <w:rPr>
          <w:rFonts w:hint="eastAsia" w:ascii="宋体" w:hAnsi="宋体"/>
          <w:b/>
          <w:bCs/>
          <w:color w:val="FF0000"/>
          <w:szCs w:val="21"/>
          <w:lang w:eastAsia="zh-CN"/>
        </w:rPr>
      </w:pPr>
      <w:r>
        <w:rPr>
          <w:rFonts w:hint="eastAsia" w:ascii="宋体" w:hAnsi="宋体"/>
          <w:b/>
          <w:bCs/>
          <w:color w:val="FF0000"/>
          <w:szCs w:val="21"/>
          <w:lang w:eastAsia="zh-CN"/>
        </w:rPr>
        <w:t>二、用途</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科研教学：让学生进行基于真实脉象的指感训练，可以提升学生学习中医脉诊兴趣，提高诊脉准确率和医学生脉诊实际操作水平，进一步提升中医诊断学教学实效。</w:t>
      </w:r>
    </w:p>
    <w:p>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三、投标人</w:t>
      </w:r>
      <w:r>
        <w:rPr>
          <w:rFonts w:hint="eastAsia" w:ascii="宋体" w:hAnsi="宋体" w:eastAsia="宋体" w:cs="Times New Roman"/>
          <w:b/>
          <w:bCs/>
          <w:color w:val="FF0000"/>
          <w:szCs w:val="21"/>
          <w:lang w:val="en-US" w:eastAsia="zh-CN"/>
        </w:rPr>
        <w:t>资格要求</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eastAsia="宋体" w:cs="宋体"/>
          <w:bCs/>
          <w:color w:val="FF0000"/>
          <w:kern w:val="0"/>
          <w:sz w:val="21"/>
          <w:szCs w:val="21"/>
          <w:lang w:val="en-US" w:eastAsia="zh-CN" w:bidi="ar-SA"/>
        </w:rPr>
        <w:t>；</w:t>
      </w:r>
    </w:p>
    <w:p>
      <w:pPr>
        <w:numPr>
          <w:ilvl w:val="0"/>
          <w:numId w:val="0"/>
        </w:numPr>
        <w:ind w:firstLine="420" w:firstLineChars="200"/>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lang w:val="en-US" w:eastAsia="zh-CN"/>
        </w:rPr>
        <w:t>4.近三年内（即至少从2020年</w:t>
      </w:r>
      <w:r>
        <w:rPr>
          <w:rFonts w:hint="eastAsia" w:ascii="宋体" w:hAnsi="宋体" w:cs="宋体"/>
          <w:bCs/>
          <w:color w:val="FF0000"/>
          <w:kern w:val="0"/>
          <w:sz w:val="21"/>
          <w:szCs w:val="21"/>
          <w:lang w:val="en-US" w:eastAsia="zh-CN"/>
        </w:rPr>
        <w:t>7</w:t>
      </w:r>
      <w:r>
        <w:rPr>
          <w:rFonts w:hint="eastAsia" w:ascii="宋体" w:hAnsi="宋体" w:eastAsia="宋体" w:cs="宋体"/>
          <w:bCs/>
          <w:color w:val="FF0000"/>
          <w:kern w:val="0"/>
          <w:sz w:val="21"/>
          <w:szCs w:val="21"/>
          <w:lang w:val="en-US" w:eastAsia="zh-CN"/>
        </w:rPr>
        <w:t>月开始起算，供应商成立不足三年的可从成立之日起算）有行贿犯罪记录的供应商不得参与本项目投标</w:t>
      </w:r>
      <w:r>
        <w:rPr>
          <w:rFonts w:hint="eastAsia" w:ascii="宋体" w:hAnsi="宋体" w:eastAsia="宋体" w:cs="宋体"/>
          <w:bCs/>
          <w:color w:val="FF0000"/>
          <w:kern w:val="0"/>
          <w:sz w:val="21"/>
          <w:szCs w:val="21"/>
          <w:highlight w:val="none"/>
          <w:lang w:val="en-US" w:eastAsia="zh-CN" w:bidi="ar-SA"/>
        </w:rPr>
        <w:t>（由供应商在《政府采购投标及履约承诺函》中作出声明）；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5.本项目不接受联合体投标，不允许转包分包</w:t>
      </w:r>
      <w:r>
        <w:rPr>
          <w:rFonts w:hint="eastAsia" w:ascii="宋体" w:hAnsi="宋体" w:eastAsia="宋体" w:cs="宋体"/>
          <w:bCs/>
          <w:color w:val="FF0000"/>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7.除单一来源采购，为采购项目提供整体设计、规范编制或者项目管理、监理、检测等服务的供应商，不得再参加该采购项目的其他采购活动（由供应商在《政府采购投标及履约承诺函》中作出声明）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Times New Roman"/>
          <w:b/>
          <w:bCs/>
          <w:color w:val="FF0000"/>
          <w:szCs w:val="21"/>
          <w:lang w:val="en-US" w:eastAsia="zh-CN"/>
        </w:rPr>
        <w:t>四、</w:t>
      </w:r>
      <w:r>
        <w:rPr>
          <w:rFonts w:hint="eastAsia" w:ascii="宋体" w:hAnsi="宋体" w:cs="Times New Roman"/>
          <w:b/>
          <w:bCs/>
          <w:color w:val="FF0000"/>
          <w:szCs w:val="21"/>
          <w:lang w:val="en-US" w:eastAsia="zh-CN"/>
        </w:rPr>
        <w:t>功能要求及</w:t>
      </w:r>
      <w:r>
        <w:rPr>
          <w:rFonts w:hint="eastAsia" w:ascii="宋体" w:hAnsi="宋体" w:eastAsia="宋体" w:cs="Times New Roman"/>
          <w:b/>
          <w:bCs/>
          <w:color w:val="FF0000"/>
          <w:szCs w:val="21"/>
          <w:lang w:val="en-US" w:eastAsia="zh-CN"/>
        </w:rPr>
        <w:t>质量标准</w:t>
      </w:r>
    </w:p>
    <w:p>
      <w:pPr>
        <w:keepNext w:val="0"/>
        <w:keepLines w:val="0"/>
        <w:pageBreakBefore w:val="0"/>
        <w:widowControl/>
        <w:kinsoku/>
        <w:wordWrap/>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功能要求：</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系统可模拟多种临床脉象，可对脉象参数进行调整，增强学生对脉象的认知能力。可实现脉象管理、试题管理及考试管理等多种管理功能，可与多组脉象教学训练考核系统设备组成网络化脉象学习系统。</w:t>
      </w:r>
    </w:p>
    <w:p>
      <w:pPr>
        <w:keepNext w:val="0"/>
        <w:keepLines w:val="0"/>
        <w:pageBreakBefore w:val="0"/>
        <w:widowControl/>
        <w:kinsoku/>
        <w:wordWrap w:val="0"/>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质量标准：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1、国产的货物必须符合中华人民共和国的设计和制造生产或行业标准；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rPr>
        <w:t>2、进口的货物必须符合原产地和/或中华人民共和国的设计和制造生产或行业标准，进口的货物须是具有合法的进口手续和途径，并通过了中华人民共和国商检部门检验。</w:t>
      </w:r>
    </w:p>
    <w:p>
      <w:pPr>
        <w:numPr>
          <w:ilvl w:val="0"/>
          <w:numId w:val="0"/>
        </w:numPr>
        <w:jc w:val="center"/>
        <w:rPr>
          <w:rFonts w:hint="eastAsia"/>
          <w:sz w:val="18"/>
          <w:szCs w:val="18"/>
          <w:highlight w:val="yellow"/>
          <w:lang w:val="en-US" w:eastAsia="zh-CN"/>
        </w:rPr>
      </w:pPr>
      <w:r>
        <w:rPr>
          <w:rFonts w:hint="eastAsia" w:ascii="宋体" w:hAnsi="宋体" w:eastAsia="宋体" w:cs="Times New Roman"/>
          <w:b/>
          <w:bCs/>
          <w:color w:val="FF0000"/>
          <w:szCs w:val="21"/>
          <w:highlight w:val="none"/>
          <w:lang w:val="en-US" w:eastAsia="zh-CN"/>
        </w:rPr>
        <w:t>五、技术规格</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6"/>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FF0000"/>
                <w:kern w:val="0"/>
                <w:sz w:val="21"/>
                <w:szCs w:val="21"/>
                <w:lang w:eastAsia="zh-CN"/>
              </w:rPr>
            </w:pPr>
            <w:r>
              <w:rPr>
                <w:rFonts w:hint="eastAsia" w:ascii="宋体" w:hAnsi="宋体" w:eastAsia="宋体" w:cs="Times New Roman"/>
                <w:b/>
                <w:color w:val="FF0000"/>
                <w:kern w:val="0"/>
                <w:sz w:val="21"/>
                <w:szCs w:val="21"/>
                <w:lang w:eastAsia="zh-CN"/>
              </w:rPr>
              <w:t>内容</w:t>
            </w:r>
          </w:p>
        </w:tc>
        <w:tc>
          <w:tcPr>
            <w:tcW w:w="435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Times New Roman"/>
                <w:b/>
                <w:color w:val="FF0000"/>
                <w:kern w:val="0"/>
                <w:sz w:val="21"/>
                <w:szCs w:val="21"/>
                <w:lang w:eastAsia="zh-CN"/>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4" w:hRule="atLeast"/>
          <w:jc w:val="center"/>
        </w:trPr>
        <w:tc>
          <w:tcPr>
            <w:tcW w:w="641" w:type="pct"/>
            <w:noWrap w:val="0"/>
            <w:vAlign w:val="center"/>
          </w:tcPr>
          <w:p>
            <w:pPr>
              <w:numPr>
                <w:ilvl w:val="0"/>
                <w:numId w:val="0"/>
              </w:numPr>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w:t>
            </w:r>
          </w:p>
          <w:p>
            <w:pPr>
              <w:numPr>
                <w:ilvl w:val="0"/>
                <w:numId w:val="0"/>
              </w:numPr>
              <w:rPr>
                <w:rFonts w:hint="eastAsia" w:ascii="宋体" w:hAnsi="宋体" w:eastAsia="宋体" w:cs="宋体"/>
                <w:b/>
                <w:bCs w:val="0"/>
                <w:color w:val="FF0000"/>
                <w:kern w:val="0"/>
                <w:sz w:val="21"/>
                <w:szCs w:val="21"/>
                <w:lang w:val="en-US" w:eastAsia="zh-CN" w:bidi="ar-SA"/>
              </w:rPr>
            </w:pPr>
            <w:r>
              <w:rPr>
                <w:rFonts w:hint="eastAsia" w:ascii="宋体" w:hAnsi="宋体"/>
                <w:b/>
                <w:bCs/>
                <w:color w:val="FF0000"/>
                <w:szCs w:val="21"/>
              </w:rPr>
              <w:t>配置清单</w:t>
            </w:r>
            <w:r>
              <w:rPr>
                <w:rFonts w:hint="eastAsia" w:ascii="宋体" w:hAnsi="宋体"/>
                <w:b/>
                <w:bCs/>
                <w:color w:val="FF0000"/>
                <w:szCs w:val="21"/>
                <w:lang w:val="en-US" w:eastAsia="zh-CN"/>
              </w:rPr>
              <w:t xml:space="preserve"> </w:t>
            </w:r>
          </w:p>
        </w:tc>
        <w:tc>
          <w:tcPr>
            <w:tcW w:w="4358" w:type="pct"/>
            <w:noWrap w:val="0"/>
            <w:vAlign w:val="center"/>
          </w:tcPr>
          <w:tbl>
            <w:tblPr>
              <w:tblStyle w:val="16"/>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color w:val="FF0000"/>
                      <w:szCs w:val="21"/>
                    </w:rPr>
                  </w:pPr>
                  <w:r>
                    <w:rPr>
                      <w:rFonts w:hint="eastAsia"/>
                      <w:color w:val="FF0000"/>
                      <w:szCs w:val="21"/>
                    </w:rPr>
                    <w:t>序号</w:t>
                  </w:r>
                </w:p>
              </w:tc>
              <w:tc>
                <w:tcPr>
                  <w:tcW w:w="3061" w:type="dxa"/>
                  <w:vAlign w:val="center"/>
                </w:tcPr>
                <w:p>
                  <w:pPr>
                    <w:spacing w:line="288" w:lineRule="auto"/>
                    <w:jc w:val="center"/>
                    <w:rPr>
                      <w:color w:val="FF0000"/>
                      <w:szCs w:val="21"/>
                    </w:rPr>
                  </w:pPr>
                  <w:r>
                    <w:rPr>
                      <w:rFonts w:hint="eastAsia"/>
                      <w:color w:val="FF0000"/>
                      <w:szCs w:val="21"/>
                    </w:rPr>
                    <w:t>配置名称</w:t>
                  </w:r>
                </w:p>
              </w:tc>
              <w:tc>
                <w:tcPr>
                  <w:tcW w:w="1300" w:type="dxa"/>
                  <w:vAlign w:val="center"/>
                </w:tcPr>
                <w:p>
                  <w:pPr>
                    <w:spacing w:line="288" w:lineRule="auto"/>
                    <w:jc w:val="center"/>
                    <w:rPr>
                      <w:color w:val="FF0000"/>
                      <w:szCs w:val="21"/>
                    </w:rPr>
                  </w:pPr>
                  <w:r>
                    <w:rPr>
                      <w:rFonts w:hint="eastAsia"/>
                      <w:color w:val="FF0000"/>
                      <w:szCs w:val="21"/>
                    </w:rPr>
                    <w:t>数量</w:t>
                  </w:r>
                </w:p>
              </w:tc>
              <w:tc>
                <w:tcPr>
                  <w:tcW w:w="1316" w:type="dxa"/>
                  <w:vAlign w:val="center"/>
                </w:tcPr>
                <w:p>
                  <w:pPr>
                    <w:spacing w:line="288" w:lineRule="auto"/>
                    <w:jc w:val="center"/>
                    <w:rPr>
                      <w:color w:val="FF0000"/>
                      <w:szCs w:val="21"/>
                    </w:rPr>
                  </w:pPr>
                  <w:r>
                    <w:rPr>
                      <w:rFonts w:hint="eastAsia"/>
                      <w:color w:val="FF000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FF0000"/>
                      <w:szCs w:val="21"/>
                    </w:rPr>
                  </w:pPr>
                  <w:r>
                    <w:rPr>
                      <w:rFonts w:hint="eastAsia"/>
                      <w:color w:val="FF0000"/>
                      <w:szCs w:val="21"/>
                    </w:rPr>
                    <w:t>1</w:t>
                  </w:r>
                </w:p>
              </w:tc>
              <w:tc>
                <w:tcPr>
                  <w:tcW w:w="3061" w:type="dxa"/>
                </w:tcPr>
                <w:p>
                  <w:pPr>
                    <w:widowControl/>
                    <w:jc w:val="left"/>
                    <w:rPr>
                      <w:rFonts w:hint="eastAsia"/>
                      <w:b/>
                      <w:bCs/>
                      <w:color w:val="FF0000"/>
                    </w:rPr>
                  </w:pPr>
                  <w:r>
                    <w:rPr>
                      <w:rFonts w:hint="eastAsia"/>
                      <w:b/>
                      <w:bCs/>
                      <w:color w:val="FF0000"/>
                      <w:lang w:val="en-US" w:eastAsia="zh-CN"/>
                    </w:rPr>
                    <w:t>中</w:t>
                  </w:r>
                  <w:r>
                    <w:rPr>
                      <w:rFonts w:hint="eastAsia"/>
                      <w:b/>
                      <w:bCs/>
                      <w:color w:val="FF0000"/>
                    </w:rPr>
                    <w:t>医脉象教学中央管理系统</w:t>
                  </w:r>
                </w:p>
              </w:tc>
              <w:tc>
                <w:tcPr>
                  <w:tcW w:w="1300" w:type="dxa"/>
                </w:tcPr>
                <w:p>
                  <w:pPr>
                    <w:spacing w:line="288" w:lineRule="auto"/>
                    <w:jc w:val="center"/>
                    <w:rPr>
                      <w:color w:val="FF0000"/>
                      <w:szCs w:val="21"/>
                    </w:rPr>
                  </w:pPr>
                </w:p>
              </w:tc>
              <w:tc>
                <w:tcPr>
                  <w:tcW w:w="1316" w:type="dxa"/>
                </w:tcPr>
                <w:p>
                  <w:pPr>
                    <w:spacing w:line="288" w:lineRule="auto"/>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FF0000"/>
                      <w:szCs w:val="21"/>
                    </w:rPr>
                  </w:pPr>
                  <w:r>
                    <w:rPr>
                      <w:color w:val="FF0000"/>
                      <w:szCs w:val="21"/>
                    </w:rPr>
                    <w:t>1.1</w:t>
                  </w:r>
                </w:p>
              </w:tc>
              <w:tc>
                <w:tcPr>
                  <w:tcW w:w="3061" w:type="dxa"/>
                </w:tcPr>
                <w:p>
                  <w:pPr>
                    <w:spacing w:line="312" w:lineRule="auto"/>
                    <w:jc w:val="left"/>
                    <w:rPr>
                      <w:rFonts w:hint="eastAsia" w:eastAsia="宋体"/>
                      <w:color w:val="FF0000"/>
                      <w:szCs w:val="21"/>
                      <w:lang w:val="en-US" w:eastAsia="zh-CN"/>
                    </w:rPr>
                  </w:pPr>
                  <w:r>
                    <w:rPr>
                      <w:rFonts w:hint="eastAsia"/>
                      <w:color w:val="FF0000"/>
                      <w:szCs w:val="21"/>
                      <w:lang w:val="en-US" w:eastAsia="zh-CN"/>
                    </w:rPr>
                    <w:t>教师机主机</w:t>
                  </w:r>
                </w:p>
              </w:tc>
              <w:tc>
                <w:tcPr>
                  <w:tcW w:w="1300" w:type="dxa"/>
                </w:tcPr>
                <w:p>
                  <w:pPr>
                    <w:spacing w:line="288" w:lineRule="auto"/>
                    <w:jc w:val="center"/>
                    <w:rPr>
                      <w:color w:val="FF0000"/>
                      <w:szCs w:val="21"/>
                    </w:rPr>
                  </w:pPr>
                  <w:r>
                    <w:rPr>
                      <w:rFonts w:hint="eastAsia"/>
                      <w:color w:val="FF0000"/>
                      <w:szCs w:val="21"/>
                    </w:rPr>
                    <w:t>1</w:t>
                  </w:r>
                </w:p>
              </w:tc>
              <w:tc>
                <w:tcPr>
                  <w:tcW w:w="1316" w:type="dxa"/>
                </w:tcPr>
                <w:p>
                  <w:pPr>
                    <w:spacing w:line="288" w:lineRule="auto"/>
                    <w:jc w:val="center"/>
                    <w:rPr>
                      <w:color w:val="FF0000"/>
                      <w:szCs w:val="21"/>
                    </w:rPr>
                  </w:pPr>
                  <w:r>
                    <w:rPr>
                      <w:rFonts w:hint="eastAsia"/>
                      <w:color w:val="FF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1" w:type="dxa"/>
                </w:tcPr>
                <w:p>
                  <w:pPr>
                    <w:spacing w:line="288" w:lineRule="auto"/>
                    <w:jc w:val="center"/>
                    <w:rPr>
                      <w:color w:val="FF0000"/>
                      <w:szCs w:val="21"/>
                    </w:rPr>
                  </w:pPr>
                  <w:r>
                    <w:rPr>
                      <w:color w:val="FF0000"/>
                      <w:szCs w:val="21"/>
                    </w:rPr>
                    <w:t>1.2</w:t>
                  </w:r>
                </w:p>
              </w:tc>
              <w:tc>
                <w:tcPr>
                  <w:tcW w:w="3061" w:type="dxa"/>
                </w:tcPr>
                <w:p>
                  <w:pPr>
                    <w:spacing w:line="312" w:lineRule="auto"/>
                    <w:jc w:val="left"/>
                    <w:rPr>
                      <w:color w:val="FF0000"/>
                      <w:szCs w:val="21"/>
                    </w:rPr>
                  </w:pPr>
                  <w:r>
                    <w:rPr>
                      <w:rFonts w:hint="eastAsia" w:asciiTheme="minorEastAsia" w:hAnsiTheme="minorEastAsia"/>
                      <w:color w:val="FF0000"/>
                      <w:lang w:val="en-US" w:eastAsia="zh-CN"/>
                    </w:rPr>
                    <w:t>配套脉象控制</w:t>
                  </w:r>
                  <w:r>
                    <w:rPr>
                      <w:rFonts w:hint="eastAsia" w:asciiTheme="minorEastAsia" w:hAnsiTheme="minorEastAsia"/>
                      <w:color w:val="FF0000"/>
                    </w:rPr>
                    <w:t>平板</w:t>
                  </w:r>
                </w:p>
              </w:tc>
              <w:tc>
                <w:tcPr>
                  <w:tcW w:w="1300" w:type="dxa"/>
                </w:tcPr>
                <w:p>
                  <w:pPr>
                    <w:spacing w:line="288" w:lineRule="auto"/>
                    <w:jc w:val="center"/>
                    <w:rPr>
                      <w:color w:val="FF0000"/>
                      <w:szCs w:val="21"/>
                    </w:rPr>
                  </w:pPr>
                  <w:r>
                    <w:rPr>
                      <w:color w:val="FF0000"/>
                      <w:szCs w:val="21"/>
                    </w:rPr>
                    <w:t>1</w:t>
                  </w:r>
                </w:p>
              </w:tc>
              <w:tc>
                <w:tcPr>
                  <w:tcW w:w="1316" w:type="dxa"/>
                </w:tcPr>
                <w:p>
                  <w:pPr>
                    <w:spacing w:line="288" w:lineRule="auto"/>
                    <w:jc w:val="center"/>
                    <w:rPr>
                      <w:color w:val="FF0000"/>
                      <w:szCs w:val="21"/>
                    </w:rPr>
                  </w:pPr>
                  <w:r>
                    <w:rPr>
                      <w:rFonts w:hint="eastAsia"/>
                      <w:color w:val="FF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FF0000"/>
                      <w:szCs w:val="21"/>
                    </w:rPr>
                  </w:pPr>
                  <w:r>
                    <w:rPr>
                      <w:color w:val="FF0000"/>
                      <w:szCs w:val="21"/>
                    </w:rPr>
                    <w:t>1.3</w:t>
                  </w:r>
                </w:p>
              </w:tc>
              <w:tc>
                <w:tcPr>
                  <w:tcW w:w="3061" w:type="dxa"/>
                </w:tcPr>
                <w:p>
                  <w:pPr>
                    <w:spacing w:line="312" w:lineRule="auto"/>
                    <w:jc w:val="left"/>
                    <w:rPr>
                      <w:color w:val="FF0000"/>
                      <w:szCs w:val="21"/>
                    </w:rPr>
                  </w:pPr>
                  <w:r>
                    <w:rPr>
                      <w:rFonts w:asciiTheme="minorEastAsia" w:hAnsiTheme="minorEastAsia"/>
                      <w:color w:val="FF0000"/>
                    </w:rPr>
                    <w:t>模拟手臂</w:t>
                  </w:r>
                </w:p>
              </w:tc>
              <w:tc>
                <w:tcPr>
                  <w:tcW w:w="1300" w:type="dxa"/>
                </w:tcPr>
                <w:p>
                  <w:pPr>
                    <w:spacing w:line="288" w:lineRule="auto"/>
                    <w:jc w:val="center"/>
                    <w:rPr>
                      <w:color w:val="FF0000"/>
                      <w:szCs w:val="21"/>
                    </w:rPr>
                  </w:pPr>
                  <w:r>
                    <w:rPr>
                      <w:rFonts w:hint="eastAsia"/>
                      <w:color w:val="FF0000"/>
                      <w:szCs w:val="21"/>
                    </w:rPr>
                    <w:t>1</w:t>
                  </w:r>
                </w:p>
              </w:tc>
              <w:tc>
                <w:tcPr>
                  <w:tcW w:w="1316" w:type="dxa"/>
                </w:tcPr>
                <w:p>
                  <w:pPr>
                    <w:spacing w:line="288" w:lineRule="auto"/>
                    <w:jc w:val="center"/>
                    <w:rPr>
                      <w:color w:val="FF0000"/>
                      <w:szCs w:val="21"/>
                    </w:rPr>
                  </w:pPr>
                  <w:r>
                    <w:rPr>
                      <w:rFonts w:hint="eastAsia"/>
                      <w:color w:val="FF000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FF0000"/>
                      <w:szCs w:val="21"/>
                    </w:rPr>
                  </w:pPr>
                  <w:r>
                    <w:rPr>
                      <w:color w:val="FF0000"/>
                      <w:szCs w:val="21"/>
                    </w:rPr>
                    <w:t>1.4</w:t>
                  </w:r>
                </w:p>
              </w:tc>
              <w:tc>
                <w:tcPr>
                  <w:tcW w:w="3061" w:type="dxa"/>
                </w:tcPr>
                <w:p>
                  <w:pPr>
                    <w:spacing w:line="312" w:lineRule="auto"/>
                    <w:jc w:val="left"/>
                    <w:rPr>
                      <w:color w:val="FF0000"/>
                      <w:szCs w:val="21"/>
                    </w:rPr>
                  </w:pPr>
                  <w:r>
                    <w:rPr>
                      <w:rFonts w:asciiTheme="minorEastAsia" w:hAnsiTheme="minorEastAsia"/>
                      <w:color w:val="FF0000"/>
                    </w:rPr>
                    <w:t>脉象训练台车</w:t>
                  </w:r>
                </w:p>
              </w:tc>
              <w:tc>
                <w:tcPr>
                  <w:tcW w:w="1300" w:type="dxa"/>
                </w:tcPr>
                <w:p>
                  <w:pPr>
                    <w:spacing w:line="288" w:lineRule="auto"/>
                    <w:jc w:val="center"/>
                    <w:rPr>
                      <w:color w:val="FF0000"/>
                      <w:szCs w:val="21"/>
                    </w:rPr>
                  </w:pPr>
                  <w:r>
                    <w:rPr>
                      <w:rFonts w:hint="eastAsia"/>
                      <w:color w:val="FF0000"/>
                      <w:szCs w:val="21"/>
                    </w:rPr>
                    <w:t>1</w:t>
                  </w:r>
                </w:p>
              </w:tc>
              <w:tc>
                <w:tcPr>
                  <w:tcW w:w="1316" w:type="dxa"/>
                </w:tcPr>
                <w:p>
                  <w:pPr>
                    <w:spacing w:line="288" w:lineRule="auto"/>
                    <w:jc w:val="center"/>
                    <w:rPr>
                      <w:color w:val="FF0000"/>
                      <w:szCs w:val="21"/>
                    </w:rPr>
                  </w:pPr>
                  <w:r>
                    <w:rPr>
                      <w:rFonts w:hint="eastAsia"/>
                      <w:color w:val="FF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hint="eastAsia" w:eastAsia="宋体"/>
                      <w:color w:val="FF0000"/>
                      <w:szCs w:val="21"/>
                      <w:lang w:val="en-US" w:eastAsia="zh-CN"/>
                    </w:rPr>
                  </w:pPr>
                  <w:r>
                    <w:rPr>
                      <w:rFonts w:hint="eastAsia"/>
                      <w:color w:val="FF0000"/>
                      <w:szCs w:val="21"/>
                      <w:lang w:val="en-US" w:eastAsia="zh-CN"/>
                    </w:rPr>
                    <w:t>1.5</w:t>
                  </w:r>
                </w:p>
              </w:tc>
              <w:tc>
                <w:tcPr>
                  <w:tcW w:w="3061" w:type="dxa"/>
                </w:tcPr>
                <w:p>
                  <w:pPr>
                    <w:spacing w:line="312" w:lineRule="auto"/>
                    <w:jc w:val="left"/>
                    <w:rPr>
                      <w:rFonts w:hint="eastAsia" w:eastAsia="宋体" w:asciiTheme="minorEastAsia" w:hAnsiTheme="minorEastAsia"/>
                      <w:color w:val="FF0000"/>
                      <w:lang w:val="en-US" w:eastAsia="zh-CN"/>
                    </w:rPr>
                  </w:pPr>
                  <w:r>
                    <w:rPr>
                      <w:rFonts w:hint="eastAsia" w:asciiTheme="minorEastAsia" w:hAnsiTheme="minorEastAsia"/>
                      <w:color w:val="FF0000"/>
                      <w:lang w:val="en-US" w:eastAsia="zh-CN"/>
                    </w:rPr>
                    <w:t>医用液体石蜡</w:t>
                  </w:r>
                </w:p>
              </w:tc>
              <w:tc>
                <w:tcPr>
                  <w:tcW w:w="1300" w:type="dxa"/>
                  <w:vAlign w:val="top"/>
                </w:tcPr>
                <w:p>
                  <w:pPr>
                    <w:spacing w:line="288" w:lineRule="auto"/>
                    <w:jc w:val="center"/>
                    <w:rPr>
                      <w:rFonts w:hint="eastAsia"/>
                      <w:color w:val="FF0000"/>
                      <w:szCs w:val="21"/>
                    </w:rPr>
                  </w:pPr>
                  <w:r>
                    <w:rPr>
                      <w:rFonts w:hint="eastAsia"/>
                      <w:color w:val="FF0000"/>
                      <w:szCs w:val="21"/>
                      <w:lang w:val="en-US" w:eastAsia="zh-CN"/>
                    </w:rPr>
                    <w:t>2</w:t>
                  </w:r>
                </w:p>
              </w:tc>
              <w:tc>
                <w:tcPr>
                  <w:tcW w:w="1316" w:type="dxa"/>
                  <w:vAlign w:val="top"/>
                </w:tcPr>
                <w:p>
                  <w:pPr>
                    <w:spacing w:line="288" w:lineRule="auto"/>
                    <w:jc w:val="center"/>
                    <w:rPr>
                      <w:rFonts w:hint="eastAsia"/>
                      <w:color w:val="FF0000"/>
                      <w:szCs w:val="21"/>
                    </w:rPr>
                  </w:pPr>
                  <w:r>
                    <w:rPr>
                      <w:rFonts w:hint="eastAsia"/>
                      <w:color w:val="FF0000"/>
                      <w:szCs w:val="21"/>
                      <w:lang w:val="en-US" w:eastAsia="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hint="eastAsia"/>
                      <w:color w:val="FF0000"/>
                      <w:szCs w:val="21"/>
                      <w:lang w:val="en-US" w:eastAsia="zh-CN"/>
                    </w:rPr>
                  </w:pPr>
                  <w:r>
                    <w:rPr>
                      <w:rFonts w:hint="eastAsia"/>
                      <w:color w:val="FF0000"/>
                      <w:szCs w:val="21"/>
                      <w:lang w:val="en-US" w:eastAsia="zh-CN"/>
                    </w:rPr>
                    <w:t>1.6</w:t>
                  </w:r>
                </w:p>
              </w:tc>
              <w:tc>
                <w:tcPr>
                  <w:tcW w:w="3061" w:type="dxa"/>
                </w:tcPr>
                <w:p>
                  <w:pPr>
                    <w:spacing w:line="312" w:lineRule="auto"/>
                    <w:jc w:val="left"/>
                    <w:rPr>
                      <w:rFonts w:hint="eastAsia" w:asciiTheme="minorEastAsia" w:hAnsiTheme="minorEastAsia"/>
                      <w:color w:val="FF0000"/>
                      <w:lang w:val="en-US" w:eastAsia="zh-CN"/>
                    </w:rPr>
                  </w:pPr>
                  <w:r>
                    <w:rPr>
                      <w:rFonts w:hint="eastAsia" w:asciiTheme="minorEastAsia" w:hAnsiTheme="minorEastAsia"/>
                      <w:color w:val="FF0000"/>
                      <w:lang w:val="en-US" w:eastAsia="zh-CN"/>
                    </w:rPr>
                    <w:t>备用手皮</w:t>
                  </w:r>
                </w:p>
              </w:tc>
              <w:tc>
                <w:tcPr>
                  <w:tcW w:w="1300" w:type="dxa"/>
                  <w:vAlign w:val="top"/>
                </w:tcPr>
                <w:p>
                  <w:pPr>
                    <w:spacing w:line="288" w:lineRule="auto"/>
                    <w:jc w:val="center"/>
                    <w:rPr>
                      <w:rFonts w:hint="eastAsia"/>
                      <w:color w:val="FF0000"/>
                      <w:szCs w:val="21"/>
                      <w:lang w:val="en-US" w:eastAsia="zh-CN"/>
                    </w:rPr>
                  </w:pPr>
                  <w:r>
                    <w:rPr>
                      <w:rFonts w:hint="eastAsia"/>
                      <w:color w:val="FF0000"/>
                      <w:szCs w:val="21"/>
                      <w:lang w:val="en-US" w:eastAsia="zh-CN"/>
                    </w:rPr>
                    <w:t>2</w:t>
                  </w:r>
                </w:p>
              </w:tc>
              <w:tc>
                <w:tcPr>
                  <w:tcW w:w="1316" w:type="dxa"/>
                  <w:vAlign w:val="top"/>
                </w:tcPr>
                <w:p>
                  <w:pPr>
                    <w:spacing w:line="288" w:lineRule="auto"/>
                    <w:jc w:val="center"/>
                    <w:rPr>
                      <w:rFonts w:hint="eastAsia"/>
                      <w:color w:val="FF0000"/>
                      <w:szCs w:val="21"/>
                      <w:lang w:val="en-US" w:eastAsia="zh-CN"/>
                    </w:rPr>
                  </w:pPr>
                  <w:r>
                    <w:rPr>
                      <w:rFonts w:hint="eastAsia"/>
                      <w:color w:val="FF0000"/>
                      <w:szCs w:val="21"/>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FF0000"/>
                      <w:szCs w:val="21"/>
                    </w:rPr>
                  </w:pPr>
                  <w:r>
                    <w:rPr>
                      <w:color w:val="FF0000"/>
                      <w:szCs w:val="21"/>
                    </w:rPr>
                    <w:t>2</w:t>
                  </w:r>
                </w:p>
              </w:tc>
              <w:tc>
                <w:tcPr>
                  <w:tcW w:w="3061" w:type="dxa"/>
                </w:tcPr>
                <w:p>
                  <w:pPr>
                    <w:widowControl/>
                    <w:jc w:val="left"/>
                    <w:rPr>
                      <w:rFonts w:hint="eastAsia"/>
                      <w:b/>
                      <w:bCs/>
                      <w:color w:val="FF0000"/>
                    </w:rPr>
                  </w:pPr>
                  <w:r>
                    <w:rPr>
                      <w:rFonts w:hint="eastAsia"/>
                      <w:b/>
                      <w:bCs/>
                      <w:color w:val="FF0000"/>
                    </w:rPr>
                    <w:t>中医脉象教学训练考核系统</w:t>
                  </w:r>
                </w:p>
              </w:tc>
              <w:tc>
                <w:tcPr>
                  <w:tcW w:w="1300" w:type="dxa"/>
                </w:tcPr>
                <w:p>
                  <w:pPr>
                    <w:spacing w:line="288" w:lineRule="auto"/>
                    <w:jc w:val="center"/>
                    <w:rPr>
                      <w:color w:val="FF0000"/>
                      <w:szCs w:val="21"/>
                    </w:rPr>
                  </w:pPr>
                </w:p>
              </w:tc>
              <w:tc>
                <w:tcPr>
                  <w:tcW w:w="1316" w:type="dxa"/>
                </w:tcPr>
                <w:p>
                  <w:pPr>
                    <w:spacing w:line="288" w:lineRule="auto"/>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FF0000"/>
                      <w:szCs w:val="21"/>
                    </w:rPr>
                  </w:pPr>
                  <w:r>
                    <w:rPr>
                      <w:color w:val="FF0000"/>
                      <w:szCs w:val="21"/>
                    </w:rPr>
                    <w:t>2.1</w:t>
                  </w:r>
                </w:p>
              </w:tc>
              <w:tc>
                <w:tcPr>
                  <w:tcW w:w="3061" w:type="dxa"/>
                </w:tcPr>
                <w:p>
                  <w:pPr>
                    <w:spacing w:line="312" w:lineRule="auto"/>
                    <w:jc w:val="left"/>
                    <w:rPr>
                      <w:rFonts w:hint="eastAsia" w:eastAsia="宋体"/>
                      <w:color w:val="FF0000"/>
                      <w:szCs w:val="21"/>
                      <w:lang w:val="en-US" w:eastAsia="zh-CN"/>
                    </w:rPr>
                  </w:pPr>
                  <w:r>
                    <w:rPr>
                      <w:rFonts w:ascii="宋体" w:hAnsi="宋体"/>
                      <w:color w:val="FF0000"/>
                      <w:szCs w:val="21"/>
                    </w:rPr>
                    <w:t>学生端平板</w:t>
                  </w:r>
                </w:p>
              </w:tc>
              <w:tc>
                <w:tcPr>
                  <w:tcW w:w="1300" w:type="dxa"/>
                </w:tcPr>
                <w:p>
                  <w:pPr>
                    <w:spacing w:line="288" w:lineRule="auto"/>
                    <w:jc w:val="center"/>
                    <w:rPr>
                      <w:color w:val="FF0000"/>
                      <w:szCs w:val="21"/>
                    </w:rPr>
                  </w:pPr>
                  <w:r>
                    <w:rPr>
                      <w:rFonts w:hint="eastAsia"/>
                      <w:color w:val="FF0000"/>
                      <w:szCs w:val="21"/>
                    </w:rPr>
                    <w:t>4</w:t>
                  </w:r>
                </w:p>
              </w:tc>
              <w:tc>
                <w:tcPr>
                  <w:tcW w:w="1316" w:type="dxa"/>
                </w:tcPr>
                <w:p>
                  <w:pPr>
                    <w:jc w:val="center"/>
                    <w:rPr>
                      <w:color w:val="FF0000"/>
                      <w:szCs w:val="21"/>
                    </w:rPr>
                  </w:pPr>
                  <w:r>
                    <w:rPr>
                      <w:rFonts w:hint="eastAsia"/>
                      <w:color w:val="FF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FF0000"/>
                      <w:szCs w:val="21"/>
                    </w:rPr>
                  </w:pPr>
                  <w:r>
                    <w:rPr>
                      <w:color w:val="FF0000"/>
                      <w:szCs w:val="21"/>
                    </w:rPr>
                    <w:t>2.2</w:t>
                  </w:r>
                </w:p>
              </w:tc>
              <w:tc>
                <w:tcPr>
                  <w:tcW w:w="3061" w:type="dxa"/>
                </w:tcPr>
                <w:p>
                  <w:pPr>
                    <w:spacing w:line="312" w:lineRule="auto"/>
                    <w:jc w:val="left"/>
                    <w:rPr>
                      <w:color w:val="FF0000"/>
                      <w:szCs w:val="21"/>
                    </w:rPr>
                  </w:pPr>
                  <w:r>
                    <w:rPr>
                      <w:rFonts w:asciiTheme="minorEastAsia" w:hAnsiTheme="minorEastAsia"/>
                      <w:color w:val="FF0000"/>
                    </w:rPr>
                    <w:t>模拟手臂</w:t>
                  </w:r>
                </w:p>
              </w:tc>
              <w:tc>
                <w:tcPr>
                  <w:tcW w:w="1300" w:type="dxa"/>
                </w:tcPr>
                <w:p>
                  <w:pPr>
                    <w:spacing w:line="288" w:lineRule="auto"/>
                    <w:jc w:val="center"/>
                    <w:rPr>
                      <w:color w:val="FF0000"/>
                      <w:szCs w:val="21"/>
                    </w:rPr>
                  </w:pPr>
                  <w:r>
                    <w:rPr>
                      <w:rFonts w:hint="eastAsia"/>
                      <w:color w:val="FF0000"/>
                      <w:szCs w:val="21"/>
                    </w:rPr>
                    <w:t>4</w:t>
                  </w:r>
                </w:p>
              </w:tc>
              <w:tc>
                <w:tcPr>
                  <w:tcW w:w="1316" w:type="dxa"/>
                </w:tcPr>
                <w:p>
                  <w:pPr>
                    <w:spacing w:line="288" w:lineRule="auto"/>
                    <w:jc w:val="center"/>
                    <w:rPr>
                      <w:color w:val="FF0000"/>
                      <w:szCs w:val="21"/>
                    </w:rPr>
                  </w:pPr>
                  <w:r>
                    <w:rPr>
                      <w:rFonts w:hint="eastAsia"/>
                      <w:color w:val="FF000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hint="eastAsia"/>
                      <w:color w:val="FF0000"/>
                      <w:szCs w:val="21"/>
                    </w:rPr>
                  </w:pPr>
                  <w:r>
                    <w:rPr>
                      <w:rFonts w:hint="eastAsia"/>
                      <w:color w:val="FF0000"/>
                      <w:szCs w:val="21"/>
                    </w:rPr>
                    <w:t>2</w:t>
                  </w:r>
                  <w:r>
                    <w:rPr>
                      <w:color w:val="FF0000"/>
                      <w:szCs w:val="21"/>
                    </w:rPr>
                    <w:t>.3</w:t>
                  </w:r>
                </w:p>
              </w:tc>
              <w:tc>
                <w:tcPr>
                  <w:tcW w:w="3061" w:type="dxa"/>
                </w:tcPr>
                <w:p>
                  <w:pPr>
                    <w:spacing w:line="312" w:lineRule="auto"/>
                    <w:jc w:val="left"/>
                    <w:rPr>
                      <w:rFonts w:hint="eastAsia" w:asciiTheme="minorEastAsia" w:hAnsiTheme="minorEastAsia"/>
                      <w:color w:val="FF0000"/>
                    </w:rPr>
                  </w:pPr>
                  <w:r>
                    <w:rPr>
                      <w:rFonts w:asciiTheme="minorEastAsia" w:hAnsiTheme="minorEastAsia"/>
                      <w:color w:val="FF0000"/>
                    </w:rPr>
                    <w:t>脉象训练台车</w:t>
                  </w:r>
                </w:p>
              </w:tc>
              <w:tc>
                <w:tcPr>
                  <w:tcW w:w="1300" w:type="dxa"/>
                </w:tcPr>
                <w:p>
                  <w:pPr>
                    <w:spacing w:line="288" w:lineRule="auto"/>
                    <w:jc w:val="center"/>
                    <w:rPr>
                      <w:color w:val="FF0000"/>
                      <w:szCs w:val="21"/>
                    </w:rPr>
                  </w:pPr>
                  <w:r>
                    <w:rPr>
                      <w:rFonts w:hint="eastAsia"/>
                      <w:color w:val="FF0000"/>
                      <w:szCs w:val="21"/>
                    </w:rPr>
                    <w:t>4</w:t>
                  </w:r>
                </w:p>
              </w:tc>
              <w:tc>
                <w:tcPr>
                  <w:tcW w:w="1316" w:type="dxa"/>
                </w:tcPr>
                <w:p>
                  <w:pPr>
                    <w:spacing w:line="288" w:lineRule="auto"/>
                    <w:jc w:val="center"/>
                    <w:rPr>
                      <w:color w:val="FF0000"/>
                      <w:szCs w:val="21"/>
                    </w:rPr>
                  </w:pPr>
                  <w:r>
                    <w:rPr>
                      <w:rFonts w:hint="eastAsia"/>
                      <w:color w:val="FF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hint="eastAsia" w:eastAsia="宋体"/>
                      <w:color w:val="FF0000"/>
                      <w:szCs w:val="21"/>
                      <w:lang w:val="en-US" w:eastAsia="zh-CN"/>
                    </w:rPr>
                  </w:pPr>
                  <w:r>
                    <w:rPr>
                      <w:rFonts w:hint="eastAsia"/>
                      <w:color w:val="FF0000"/>
                      <w:szCs w:val="21"/>
                      <w:lang w:val="en-US" w:eastAsia="zh-CN"/>
                    </w:rPr>
                    <w:t>2.4</w:t>
                  </w:r>
                </w:p>
              </w:tc>
              <w:tc>
                <w:tcPr>
                  <w:tcW w:w="3061" w:type="dxa"/>
                </w:tcPr>
                <w:p>
                  <w:pPr>
                    <w:spacing w:line="312" w:lineRule="auto"/>
                    <w:jc w:val="left"/>
                    <w:rPr>
                      <w:rFonts w:hint="eastAsia" w:eastAsia="宋体" w:asciiTheme="minorEastAsia" w:hAnsiTheme="minorEastAsia"/>
                      <w:color w:val="FF0000"/>
                      <w:lang w:val="en-US" w:eastAsia="zh-CN"/>
                    </w:rPr>
                  </w:pPr>
                  <w:r>
                    <w:rPr>
                      <w:rFonts w:hint="eastAsia" w:asciiTheme="minorEastAsia" w:hAnsiTheme="minorEastAsia"/>
                      <w:color w:val="FF0000"/>
                      <w:lang w:val="en-US" w:eastAsia="zh-CN"/>
                    </w:rPr>
                    <w:t>医用液体石蜡</w:t>
                  </w:r>
                </w:p>
              </w:tc>
              <w:tc>
                <w:tcPr>
                  <w:tcW w:w="1300" w:type="dxa"/>
                </w:tcPr>
                <w:p>
                  <w:pPr>
                    <w:spacing w:line="288" w:lineRule="auto"/>
                    <w:jc w:val="center"/>
                    <w:rPr>
                      <w:rFonts w:hint="eastAsia" w:eastAsia="宋体"/>
                      <w:color w:val="FF0000"/>
                      <w:szCs w:val="21"/>
                      <w:lang w:val="en-US" w:eastAsia="zh-CN"/>
                    </w:rPr>
                  </w:pPr>
                  <w:r>
                    <w:rPr>
                      <w:rFonts w:hint="eastAsia"/>
                      <w:color w:val="FF0000"/>
                      <w:szCs w:val="21"/>
                      <w:lang w:val="en-US" w:eastAsia="zh-CN"/>
                    </w:rPr>
                    <w:t>2</w:t>
                  </w:r>
                </w:p>
              </w:tc>
              <w:tc>
                <w:tcPr>
                  <w:tcW w:w="1316" w:type="dxa"/>
                </w:tcPr>
                <w:p>
                  <w:pPr>
                    <w:spacing w:line="288" w:lineRule="auto"/>
                    <w:jc w:val="center"/>
                    <w:rPr>
                      <w:rFonts w:hint="eastAsia" w:eastAsia="宋体"/>
                      <w:color w:val="FF0000"/>
                      <w:szCs w:val="21"/>
                      <w:lang w:val="en-US" w:eastAsia="zh-CN"/>
                    </w:rPr>
                  </w:pPr>
                  <w:r>
                    <w:rPr>
                      <w:rFonts w:hint="eastAsia"/>
                      <w:color w:val="FF0000"/>
                      <w:szCs w:val="21"/>
                      <w:lang w:val="en-US" w:eastAsia="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hint="eastAsia"/>
                      <w:color w:val="FF0000"/>
                      <w:szCs w:val="21"/>
                      <w:lang w:val="en-US" w:eastAsia="zh-CN"/>
                    </w:rPr>
                  </w:pPr>
                  <w:r>
                    <w:rPr>
                      <w:rFonts w:hint="eastAsia"/>
                      <w:color w:val="FF0000"/>
                      <w:szCs w:val="21"/>
                      <w:lang w:val="en-US" w:eastAsia="zh-CN"/>
                    </w:rPr>
                    <w:t>2.5</w:t>
                  </w:r>
                </w:p>
              </w:tc>
              <w:tc>
                <w:tcPr>
                  <w:tcW w:w="3061" w:type="dxa"/>
                </w:tcPr>
                <w:p>
                  <w:pPr>
                    <w:spacing w:line="312" w:lineRule="auto"/>
                    <w:jc w:val="left"/>
                    <w:rPr>
                      <w:rFonts w:hint="eastAsia" w:asciiTheme="minorEastAsia" w:hAnsiTheme="minorEastAsia"/>
                      <w:color w:val="FF0000"/>
                      <w:lang w:val="en-US" w:eastAsia="zh-CN"/>
                    </w:rPr>
                  </w:pPr>
                  <w:r>
                    <w:rPr>
                      <w:rFonts w:hint="eastAsia" w:asciiTheme="minorEastAsia" w:hAnsiTheme="minorEastAsia"/>
                      <w:color w:val="FF0000"/>
                      <w:lang w:val="en-US" w:eastAsia="zh-CN"/>
                    </w:rPr>
                    <w:t>备用手皮</w:t>
                  </w:r>
                </w:p>
              </w:tc>
              <w:tc>
                <w:tcPr>
                  <w:tcW w:w="1300" w:type="dxa"/>
                </w:tcPr>
                <w:p>
                  <w:pPr>
                    <w:spacing w:line="288" w:lineRule="auto"/>
                    <w:jc w:val="center"/>
                    <w:rPr>
                      <w:rFonts w:hint="eastAsia"/>
                      <w:color w:val="FF0000"/>
                      <w:szCs w:val="21"/>
                      <w:lang w:val="en-US" w:eastAsia="zh-CN"/>
                    </w:rPr>
                  </w:pPr>
                  <w:r>
                    <w:rPr>
                      <w:rFonts w:hint="eastAsia"/>
                      <w:color w:val="FF0000"/>
                      <w:szCs w:val="21"/>
                      <w:lang w:val="en-US" w:eastAsia="zh-CN"/>
                    </w:rPr>
                    <w:t>8</w:t>
                  </w:r>
                </w:p>
              </w:tc>
              <w:tc>
                <w:tcPr>
                  <w:tcW w:w="1316" w:type="dxa"/>
                </w:tcPr>
                <w:p>
                  <w:pPr>
                    <w:spacing w:line="288" w:lineRule="auto"/>
                    <w:jc w:val="center"/>
                    <w:rPr>
                      <w:rFonts w:hint="eastAsia"/>
                      <w:color w:val="FF0000"/>
                      <w:szCs w:val="21"/>
                      <w:lang w:val="en-US" w:eastAsia="zh-CN"/>
                    </w:rPr>
                  </w:pPr>
                  <w:r>
                    <w:rPr>
                      <w:rFonts w:hint="eastAsia"/>
                      <w:color w:val="FF0000"/>
                      <w:szCs w:val="21"/>
                      <w:lang w:val="en-US" w:eastAsia="zh-CN"/>
                    </w:rPr>
                    <w:t>张</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noWrap w:val="0"/>
            <w:vAlign w:val="center"/>
          </w:tcPr>
          <w:p>
            <w:pPr>
              <w:snapToGrid w:val="0"/>
              <w:spacing w:line="276"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bCs w:val="0"/>
                <w:color w:val="FF0000"/>
                <w:kern w:val="0"/>
                <w:sz w:val="21"/>
                <w:szCs w:val="21"/>
                <w:lang w:val="en-US" w:eastAsia="zh-CN"/>
              </w:rPr>
              <w:t>技术参数</w:t>
            </w:r>
          </w:p>
        </w:tc>
        <w:tc>
          <w:tcPr>
            <w:tcW w:w="4358" w:type="pct"/>
            <w:noWrap w:val="0"/>
            <w:vAlign w:val="center"/>
          </w:tcPr>
          <w:p>
            <w:pPr>
              <w:rPr>
                <w:rFonts w:ascii="宋体" w:hAnsi="宋体"/>
                <w:color w:val="FF0000"/>
                <w:szCs w:val="21"/>
              </w:rPr>
            </w:pPr>
            <w:r>
              <w:rPr>
                <w:rFonts w:hint="eastAsia" w:ascii="宋体" w:hAnsi="宋体"/>
                <w:b/>
                <w:bCs/>
                <w:color w:val="FF0000"/>
                <w:szCs w:val="21"/>
              </w:rPr>
              <w:t>1、</w:t>
            </w:r>
            <w:r>
              <w:rPr>
                <w:rFonts w:hint="eastAsia" w:ascii="宋体" w:hAnsi="宋体"/>
                <w:b/>
                <w:bCs/>
                <w:color w:val="FF0000"/>
                <w:szCs w:val="21"/>
                <w:lang w:val="en-US" w:eastAsia="zh-CN"/>
              </w:rPr>
              <w:t>中</w:t>
            </w:r>
            <w:r>
              <w:rPr>
                <w:rFonts w:hint="eastAsia" w:ascii="宋体" w:hAnsi="宋体"/>
                <w:b/>
                <w:bCs/>
                <w:color w:val="FF0000"/>
                <w:szCs w:val="21"/>
              </w:rPr>
              <w:t>医脉象教学中央管理系统功能要求：</w:t>
            </w:r>
          </w:p>
          <w:p>
            <w:pPr>
              <w:rPr>
                <w:rFonts w:ascii="宋体" w:hAnsi="宋体"/>
                <w:color w:val="FF0000"/>
                <w:szCs w:val="21"/>
              </w:rPr>
            </w:pPr>
            <w:r>
              <w:rPr>
                <w:rFonts w:ascii="宋体" w:hAnsi="宋体"/>
                <w:color w:val="FF0000"/>
                <w:szCs w:val="21"/>
              </w:rPr>
              <w:t>1.1</w:t>
            </w:r>
            <w:r>
              <w:rPr>
                <w:rFonts w:hint="eastAsia" w:ascii="宋体" w:hAnsi="宋体"/>
                <w:color w:val="FF0000"/>
                <w:szCs w:val="21"/>
              </w:rPr>
              <w:t>由</w:t>
            </w:r>
            <w:r>
              <w:rPr>
                <w:rFonts w:hint="eastAsia" w:ascii="宋体" w:hAnsi="宋体"/>
                <w:color w:val="FF0000"/>
                <w:szCs w:val="21"/>
                <w:lang w:val="en-US" w:eastAsia="zh-CN"/>
              </w:rPr>
              <w:t>教师机主机</w:t>
            </w:r>
            <w:r>
              <w:rPr>
                <w:rFonts w:hint="eastAsia" w:ascii="宋体" w:hAnsi="宋体"/>
                <w:color w:val="FF0000"/>
                <w:szCs w:val="21"/>
              </w:rPr>
              <w:t>、</w:t>
            </w:r>
            <w:r>
              <w:rPr>
                <w:rFonts w:hint="eastAsia" w:ascii="宋体" w:hAnsi="宋体"/>
                <w:color w:val="FF0000"/>
                <w:szCs w:val="21"/>
                <w:lang w:val="en-US" w:eastAsia="zh-CN"/>
              </w:rPr>
              <w:t>配套脉象控制平板</w:t>
            </w:r>
            <w:r>
              <w:rPr>
                <w:rFonts w:hint="eastAsia" w:ascii="宋体" w:hAnsi="宋体"/>
                <w:color w:val="FF0000"/>
                <w:szCs w:val="21"/>
              </w:rPr>
              <w:t>、</w:t>
            </w:r>
            <w:r>
              <w:rPr>
                <w:rFonts w:ascii="宋体" w:hAnsi="宋体"/>
                <w:color w:val="FF0000"/>
                <w:szCs w:val="21"/>
              </w:rPr>
              <w:t>模拟手臂</w:t>
            </w:r>
            <w:r>
              <w:rPr>
                <w:rFonts w:hint="eastAsia" w:ascii="宋体" w:hAnsi="宋体"/>
                <w:color w:val="FF0000"/>
                <w:szCs w:val="21"/>
              </w:rPr>
              <w:t>和</w:t>
            </w:r>
            <w:r>
              <w:rPr>
                <w:rFonts w:ascii="宋体" w:hAnsi="宋体"/>
                <w:color w:val="FF0000"/>
                <w:szCs w:val="21"/>
              </w:rPr>
              <w:t>脉象训练台车</w:t>
            </w:r>
            <w:r>
              <w:rPr>
                <w:rFonts w:hint="eastAsia" w:ascii="宋体" w:hAnsi="宋体"/>
                <w:color w:val="FF0000"/>
                <w:szCs w:val="21"/>
              </w:rPr>
              <w:t>、</w:t>
            </w:r>
            <w:r>
              <w:rPr>
                <w:rFonts w:hint="eastAsia" w:ascii="宋体" w:hAnsi="宋体"/>
                <w:color w:val="FF0000"/>
                <w:szCs w:val="21"/>
                <w:lang w:val="en-US" w:eastAsia="zh-CN"/>
              </w:rPr>
              <w:t>医用液体石蜡</w:t>
            </w:r>
            <w:r>
              <w:rPr>
                <w:rFonts w:hint="eastAsia" w:ascii="宋体" w:hAnsi="宋体"/>
                <w:color w:val="FF0000"/>
                <w:szCs w:val="21"/>
              </w:rPr>
              <w:t>、</w:t>
            </w:r>
            <w:r>
              <w:rPr>
                <w:rFonts w:hint="eastAsia" w:ascii="宋体" w:hAnsi="宋体"/>
                <w:color w:val="FF0000"/>
                <w:szCs w:val="21"/>
                <w:lang w:val="en-US" w:eastAsia="zh-CN"/>
              </w:rPr>
              <w:t>备用手皮</w:t>
            </w:r>
            <w:r>
              <w:rPr>
                <w:rFonts w:hint="eastAsia" w:ascii="宋体" w:hAnsi="宋体"/>
                <w:color w:val="FF0000"/>
                <w:szCs w:val="21"/>
              </w:rPr>
              <w:t>组成；</w:t>
            </w:r>
          </w:p>
          <w:p>
            <w:pPr>
              <w:rPr>
                <w:rFonts w:hint="eastAsia"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lang w:val="en-US" w:eastAsia="zh-CN"/>
              </w:rPr>
              <w:t>至少具备</w:t>
            </w:r>
            <w:r>
              <w:rPr>
                <w:rFonts w:hint="eastAsia" w:ascii="宋体" w:hAnsi="宋体"/>
                <w:color w:val="FF0000"/>
                <w:szCs w:val="21"/>
              </w:rPr>
              <w:t>发布</w:t>
            </w:r>
            <w:r>
              <w:rPr>
                <w:rFonts w:ascii="宋体" w:hAnsi="宋体"/>
                <w:color w:val="FF0000"/>
                <w:szCs w:val="21"/>
              </w:rPr>
              <w:t>考试</w:t>
            </w:r>
            <w:r>
              <w:rPr>
                <w:rFonts w:hint="eastAsia" w:ascii="宋体" w:hAnsi="宋体"/>
                <w:color w:val="FF0000"/>
                <w:szCs w:val="21"/>
              </w:rPr>
              <w:t>、</w:t>
            </w:r>
            <w:r>
              <w:rPr>
                <w:rFonts w:ascii="宋体" w:hAnsi="宋体"/>
                <w:color w:val="FF0000"/>
                <w:szCs w:val="21"/>
              </w:rPr>
              <w:t>脉象管理、考题管理、病例管理、试卷管理、查询成绩、理论知识、</w:t>
            </w:r>
            <w:r>
              <w:rPr>
                <w:rFonts w:hint="eastAsia" w:ascii="宋体" w:hAnsi="宋体"/>
                <w:color w:val="FF0000"/>
                <w:szCs w:val="21"/>
              </w:rPr>
              <w:t>恢</w:t>
            </w:r>
            <w:r>
              <w:rPr>
                <w:rFonts w:ascii="宋体" w:hAnsi="宋体"/>
                <w:color w:val="FF0000"/>
                <w:szCs w:val="21"/>
              </w:rPr>
              <w:t>复</w:t>
            </w:r>
            <w:r>
              <w:rPr>
                <w:rFonts w:hint="eastAsia" w:ascii="宋体" w:hAnsi="宋体"/>
                <w:color w:val="FF0000"/>
                <w:szCs w:val="21"/>
              </w:rPr>
              <w:t>出厂设置</w:t>
            </w:r>
            <w:r>
              <w:rPr>
                <w:rFonts w:hint="eastAsia" w:ascii="宋体" w:hAnsi="宋体"/>
                <w:color w:val="FF0000"/>
                <w:szCs w:val="21"/>
                <w:lang w:val="en-US" w:eastAsia="zh-CN"/>
              </w:rPr>
              <w:t>模块</w:t>
            </w:r>
            <w:r>
              <w:rPr>
                <w:rFonts w:hint="eastAsia" w:ascii="宋体" w:hAnsi="宋体"/>
                <w:color w:val="FF0000"/>
                <w:szCs w:val="21"/>
              </w:rPr>
              <w:t>；</w:t>
            </w:r>
          </w:p>
          <w:p>
            <w:pPr>
              <w:rPr>
                <w:rFonts w:hint="eastAsia" w:ascii="宋体" w:hAnsi="宋体"/>
                <w:color w:val="FF0000"/>
                <w:szCs w:val="21"/>
              </w:rPr>
            </w:pPr>
            <w:r>
              <w:rPr>
                <w:rFonts w:hint="eastAsia" w:ascii="宋体" w:hAnsi="宋体"/>
                <w:color w:val="FF0000"/>
                <w:szCs w:val="21"/>
              </w:rPr>
              <w:t>▲1</w:t>
            </w:r>
            <w:r>
              <w:rPr>
                <w:rFonts w:ascii="宋体" w:hAnsi="宋体"/>
                <w:color w:val="FF0000"/>
                <w:szCs w:val="21"/>
              </w:rPr>
              <w:t>.3</w:t>
            </w:r>
            <w:r>
              <w:rPr>
                <w:rFonts w:hint="eastAsia" w:ascii="宋体" w:hAnsi="宋体"/>
                <w:color w:val="FF0000"/>
                <w:szCs w:val="21"/>
              </w:rPr>
              <w:t>可自行编辑脉象参数，</w:t>
            </w:r>
            <w:r>
              <w:rPr>
                <w:rFonts w:ascii="宋体" w:hAnsi="宋体"/>
                <w:color w:val="FF0000"/>
                <w:szCs w:val="21"/>
              </w:rPr>
              <w:t>对</w:t>
            </w:r>
            <w:r>
              <w:rPr>
                <w:rFonts w:hint="eastAsia" w:ascii="宋体" w:hAnsi="宋体"/>
                <w:color w:val="FF0000"/>
                <w:szCs w:val="21"/>
              </w:rPr>
              <w:t>系统</w:t>
            </w:r>
            <w:r>
              <w:rPr>
                <w:rFonts w:ascii="宋体" w:hAnsi="宋体"/>
                <w:color w:val="FF0000"/>
                <w:szCs w:val="21"/>
              </w:rPr>
              <w:t>预置的脉象参数进行调整，重新生成新的脉象，增加脉象种类</w:t>
            </w:r>
            <w:r>
              <w:rPr>
                <w:rFonts w:hint="eastAsia" w:ascii="宋体" w:hAnsi="宋体"/>
                <w:color w:val="FF0000"/>
                <w:szCs w:val="21"/>
              </w:rPr>
              <w:t>和</w:t>
            </w:r>
            <w:r>
              <w:rPr>
                <w:rFonts w:ascii="宋体" w:hAnsi="宋体"/>
                <w:color w:val="FF0000"/>
                <w:szCs w:val="21"/>
              </w:rPr>
              <w:t>表现，尊重不同派别认知上的差异</w:t>
            </w:r>
            <w:r>
              <w:rPr>
                <w:rFonts w:hint="eastAsia" w:ascii="宋体" w:hAnsi="宋体"/>
                <w:color w:val="FF0000"/>
                <w:szCs w:val="21"/>
              </w:rPr>
              <w:t>；</w:t>
            </w:r>
            <w:r>
              <w:rPr>
                <w:rFonts w:hint="eastAsia" w:ascii="宋体" w:hAnsi="宋体"/>
                <w:b/>
                <w:bCs/>
                <w:color w:val="FF0000"/>
                <w:szCs w:val="21"/>
              </w:rPr>
              <w:t>提供软件截图佐证；</w:t>
            </w:r>
          </w:p>
          <w:p>
            <w:pPr>
              <w:rPr>
                <w:rFonts w:ascii="宋体" w:hAnsi="宋体"/>
                <w:color w:val="FF0000"/>
                <w:szCs w:val="21"/>
              </w:rPr>
            </w:pPr>
            <w:r>
              <w:rPr>
                <w:rFonts w:hint="eastAsia" w:ascii="宋体" w:hAnsi="宋体"/>
                <w:color w:val="FF0000"/>
                <w:szCs w:val="21"/>
              </w:rPr>
              <w:t>1</w:t>
            </w:r>
            <w:r>
              <w:rPr>
                <w:rFonts w:ascii="宋体" w:hAnsi="宋体"/>
                <w:color w:val="FF0000"/>
                <w:szCs w:val="21"/>
              </w:rPr>
              <w:t>.4</w:t>
            </w:r>
            <w:r>
              <w:rPr>
                <w:rFonts w:hint="eastAsia" w:ascii="宋体" w:hAnsi="宋体"/>
                <w:color w:val="FF0000"/>
                <w:szCs w:val="21"/>
                <w:lang w:val="en-US" w:eastAsia="zh-CN"/>
              </w:rPr>
              <w:t>可</w:t>
            </w:r>
            <w:r>
              <w:rPr>
                <w:rFonts w:hint="eastAsia" w:ascii="宋体" w:hAnsi="宋体"/>
                <w:color w:val="FF0000"/>
                <w:szCs w:val="21"/>
              </w:rPr>
              <w:t>同时接入多个脉象教学训练考核系统设备；</w:t>
            </w:r>
          </w:p>
          <w:p>
            <w:pPr>
              <w:rPr>
                <w:rFonts w:hint="eastAsia" w:ascii="宋体" w:hAnsi="宋体"/>
                <w:color w:val="FF0000"/>
                <w:szCs w:val="21"/>
              </w:rPr>
            </w:pPr>
            <w:r>
              <w:rPr>
                <w:rFonts w:hint="eastAsia" w:ascii="宋体" w:hAnsi="宋体"/>
                <w:color w:val="FF0000"/>
                <w:szCs w:val="21"/>
              </w:rPr>
              <w:t>1</w:t>
            </w:r>
            <w:r>
              <w:rPr>
                <w:rFonts w:ascii="宋体" w:hAnsi="宋体"/>
                <w:color w:val="FF0000"/>
                <w:szCs w:val="21"/>
              </w:rPr>
              <w:t>.5</w:t>
            </w:r>
            <w:r>
              <w:rPr>
                <w:rFonts w:hint="eastAsia" w:ascii="宋体" w:hAnsi="宋体"/>
                <w:color w:val="FF0000"/>
                <w:szCs w:val="21"/>
              </w:rPr>
              <w:t>可与脉象教学训练考核系统通过无线方式连接</w:t>
            </w:r>
            <w:r>
              <w:rPr>
                <w:rFonts w:ascii="宋体" w:hAnsi="宋体"/>
                <w:color w:val="FF0000"/>
                <w:szCs w:val="21"/>
              </w:rPr>
              <w:t>，进行</w:t>
            </w:r>
            <w:r>
              <w:rPr>
                <w:rFonts w:hint="eastAsia" w:ascii="宋体" w:hAnsi="宋体"/>
                <w:color w:val="FF0000"/>
                <w:szCs w:val="21"/>
              </w:rPr>
              <w:t>脉象</w:t>
            </w:r>
            <w:r>
              <w:rPr>
                <w:rFonts w:ascii="宋体" w:hAnsi="宋体"/>
                <w:color w:val="FF0000"/>
                <w:szCs w:val="21"/>
              </w:rPr>
              <w:t>参数调整、内容更新下发及演示</w:t>
            </w:r>
            <w:r>
              <w:rPr>
                <w:rFonts w:hint="eastAsia" w:ascii="宋体" w:hAnsi="宋体"/>
                <w:color w:val="FF0000"/>
                <w:szCs w:val="21"/>
              </w:rPr>
              <w:t>、</w:t>
            </w:r>
            <w:r>
              <w:rPr>
                <w:rFonts w:ascii="宋体" w:hAnsi="宋体"/>
                <w:color w:val="FF0000"/>
                <w:szCs w:val="21"/>
              </w:rPr>
              <w:t>考试下发</w:t>
            </w:r>
            <w:r>
              <w:rPr>
                <w:rFonts w:hint="eastAsia" w:ascii="宋体" w:hAnsi="宋体"/>
                <w:color w:val="FF0000"/>
                <w:szCs w:val="21"/>
              </w:rPr>
              <w:t>；</w:t>
            </w:r>
          </w:p>
          <w:p>
            <w:pPr>
              <w:rPr>
                <w:rFonts w:ascii="宋体" w:hAnsi="宋体"/>
                <w:color w:val="FF0000"/>
                <w:szCs w:val="21"/>
              </w:rPr>
            </w:pPr>
            <w:r>
              <w:rPr>
                <w:rFonts w:hint="eastAsia" w:ascii="宋体" w:hAnsi="宋体" w:cs="宋体"/>
                <w:color w:val="FF0000"/>
                <w:kern w:val="0"/>
                <w:szCs w:val="21"/>
              </w:rPr>
              <w:t>1</w:t>
            </w:r>
            <w:r>
              <w:rPr>
                <w:rFonts w:ascii="宋体" w:hAnsi="宋体" w:cs="宋体"/>
                <w:color w:val="FF0000"/>
                <w:kern w:val="0"/>
                <w:szCs w:val="21"/>
              </w:rPr>
              <w:t>.5</w:t>
            </w:r>
            <w:r>
              <w:rPr>
                <w:rFonts w:hint="eastAsia" w:ascii="宋体" w:hAnsi="宋体" w:cs="宋体"/>
                <w:color w:val="FF0000"/>
                <w:kern w:val="0"/>
                <w:szCs w:val="21"/>
              </w:rPr>
              <w:t>支持</w:t>
            </w:r>
            <w:r>
              <w:rPr>
                <w:rFonts w:ascii="宋体" w:hAnsi="宋体" w:cs="宋体"/>
                <w:color w:val="FF0000"/>
                <w:kern w:val="0"/>
                <w:szCs w:val="21"/>
              </w:rPr>
              <w:t>理论知识资料</w:t>
            </w:r>
            <w:r>
              <w:rPr>
                <w:rFonts w:hint="eastAsia" w:ascii="宋体" w:hAnsi="宋体" w:cs="宋体"/>
                <w:color w:val="FF0000"/>
                <w:kern w:val="0"/>
                <w:szCs w:val="21"/>
              </w:rPr>
              <w:t>上传功能。</w:t>
            </w:r>
          </w:p>
          <w:p>
            <w:pPr>
              <w:rPr>
                <w:rFonts w:hint="eastAsia" w:ascii="宋体" w:hAnsi="宋体"/>
                <w:color w:val="FF0000"/>
                <w:szCs w:val="21"/>
              </w:rPr>
            </w:pPr>
            <w:r>
              <w:rPr>
                <w:rFonts w:ascii="宋体" w:hAnsi="宋体"/>
                <w:color w:val="FF0000"/>
                <w:szCs w:val="21"/>
              </w:rPr>
              <w:t>1.6支持系统级别（</w:t>
            </w:r>
            <w:r>
              <w:rPr>
                <w:rFonts w:hint="eastAsia" w:ascii="宋体" w:hAnsi="宋体"/>
                <w:color w:val="FF0000"/>
                <w:szCs w:val="21"/>
              </w:rPr>
              <w:t>含用户编辑的脉象、试题以及学生成绩</w:t>
            </w:r>
            <w:r>
              <w:rPr>
                <w:rFonts w:ascii="宋体" w:hAnsi="宋体"/>
                <w:color w:val="FF0000"/>
                <w:szCs w:val="21"/>
              </w:rPr>
              <w:t>）数据</w:t>
            </w:r>
            <w:r>
              <w:rPr>
                <w:rFonts w:hint="eastAsia" w:ascii="宋体" w:hAnsi="宋体"/>
                <w:color w:val="FF0000"/>
                <w:szCs w:val="21"/>
              </w:rPr>
              <w:t>自动</w:t>
            </w:r>
            <w:r>
              <w:rPr>
                <w:rFonts w:ascii="宋体" w:hAnsi="宋体"/>
                <w:color w:val="FF0000"/>
                <w:szCs w:val="21"/>
              </w:rPr>
              <w:t>备份</w:t>
            </w:r>
            <w:r>
              <w:rPr>
                <w:rFonts w:hint="eastAsia" w:ascii="宋体" w:hAnsi="宋体"/>
                <w:color w:val="FF0000"/>
                <w:szCs w:val="21"/>
              </w:rPr>
              <w:t>、手动备份、</w:t>
            </w:r>
            <w:r>
              <w:rPr>
                <w:rFonts w:ascii="宋体" w:hAnsi="宋体"/>
                <w:color w:val="FF0000"/>
                <w:szCs w:val="21"/>
              </w:rPr>
              <w:t>还原</w:t>
            </w:r>
            <w:r>
              <w:rPr>
                <w:rFonts w:hint="eastAsia" w:ascii="宋体" w:hAnsi="宋体"/>
                <w:color w:val="FF0000"/>
                <w:szCs w:val="21"/>
              </w:rPr>
              <w:t>；</w:t>
            </w:r>
          </w:p>
          <w:p>
            <w:pPr>
              <w:rPr>
                <w:rFonts w:ascii="宋体" w:hAnsi="宋体"/>
                <w:color w:val="FF0000"/>
                <w:szCs w:val="21"/>
              </w:rPr>
            </w:pPr>
            <w:r>
              <w:rPr>
                <w:rFonts w:hint="eastAsia" w:ascii="宋体" w:hAnsi="宋体" w:cs="新宋体"/>
                <w:color w:val="FF0000"/>
                <w:szCs w:val="21"/>
              </w:rPr>
              <w:t>1</w:t>
            </w:r>
            <w:r>
              <w:rPr>
                <w:rFonts w:ascii="宋体" w:hAnsi="宋体" w:cs="新宋体"/>
                <w:color w:val="FF0000"/>
                <w:szCs w:val="21"/>
              </w:rPr>
              <w:t>.7</w:t>
            </w:r>
            <w:r>
              <w:rPr>
                <w:rFonts w:hint="eastAsia" w:ascii="宋体" w:hAnsi="宋体" w:cs="新宋体"/>
                <w:color w:val="FF0000"/>
                <w:szCs w:val="21"/>
              </w:rPr>
              <w:t>支持用户填加和编辑，可</w:t>
            </w:r>
            <w:r>
              <w:rPr>
                <w:rFonts w:ascii="宋体" w:hAnsi="宋体" w:cs="新宋体"/>
                <w:color w:val="FF0000"/>
                <w:szCs w:val="21"/>
              </w:rPr>
              <w:t>批量用户导入</w:t>
            </w:r>
            <w:r>
              <w:rPr>
                <w:rFonts w:hint="eastAsia" w:ascii="宋体" w:hAnsi="宋体" w:cs="新宋体"/>
                <w:color w:val="FF0000"/>
                <w:szCs w:val="21"/>
              </w:rPr>
              <w:t>、</w:t>
            </w:r>
            <w:r>
              <w:rPr>
                <w:rFonts w:ascii="宋体" w:hAnsi="宋体" w:cs="新宋体"/>
                <w:color w:val="FF0000"/>
                <w:szCs w:val="21"/>
              </w:rPr>
              <w:t>导出</w:t>
            </w:r>
            <w:r>
              <w:rPr>
                <w:rFonts w:hint="eastAsia" w:ascii="宋体" w:hAnsi="宋体"/>
                <w:color w:val="FF0000"/>
                <w:szCs w:val="21"/>
              </w:rPr>
              <w:t>，</w:t>
            </w:r>
            <w:r>
              <w:rPr>
                <w:rFonts w:ascii="宋体" w:hAnsi="宋体" w:cs="新宋体"/>
                <w:color w:val="FF0000"/>
                <w:szCs w:val="21"/>
              </w:rPr>
              <w:t>为用户</w:t>
            </w:r>
            <w:r>
              <w:rPr>
                <w:rFonts w:hint="eastAsia" w:ascii="宋体" w:hAnsi="宋体" w:cs="新宋体"/>
                <w:color w:val="FF0000"/>
                <w:szCs w:val="21"/>
              </w:rPr>
              <w:t>设置</w:t>
            </w:r>
            <w:r>
              <w:rPr>
                <w:rFonts w:ascii="宋体" w:hAnsi="宋体" w:cs="新宋体"/>
                <w:color w:val="FF0000"/>
                <w:szCs w:val="21"/>
              </w:rPr>
              <w:t>管理员</w:t>
            </w:r>
            <w:r>
              <w:rPr>
                <w:rFonts w:hint="eastAsia" w:ascii="宋体" w:hAnsi="宋体" w:cs="新宋体"/>
                <w:color w:val="FF0000"/>
                <w:szCs w:val="21"/>
              </w:rPr>
              <w:t>、</w:t>
            </w:r>
            <w:r>
              <w:rPr>
                <w:rFonts w:ascii="宋体" w:hAnsi="宋体" w:cs="新宋体"/>
                <w:color w:val="FF0000"/>
                <w:szCs w:val="21"/>
              </w:rPr>
              <w:t>教师、学员</w:t>
            </w:r>
            <w:r>
              <w:rPr>
                <w:rFonts w:hint="eastAsia" w:ascii="宋体" w:hAnsi="宋体" w:cs="新宋体"/>
                <w:color w:val="FF0000"/>
                <w:szCs w:val="21"/>
              </w:rPr>
              <w:t>和</w:t>
            </w:r>
            <w:r>
              <w:rPr>
                <w:rFonts w:ascii="宋体" w:hAnsi="宋体" w:cs="新宋体"/>
                <w:color w:val="FF0000"/>
                <w:szCs w:val="21"/>
              </w:rPr>
              <w:t>高级角色</w:t>
            </w:r>
            <w:r>
              <w:rPr>
                <w:rFonts w:hint="eastAsia" w:ascii="宋体" w:hAnsi="宋体" w:cs="新宋体"/>
                <w:color w:val="FF0000"/>
                <w:szCs w:val="21"/>
              </w:rPr>
              <w:t>；</w:t>
            </w:r>
          </w:p>
          <w:p>
            <w:pPr>
              <w:rPr>
                <w:rFonts w:ascii="宋体" w:hAnsi="宋体"/>
                <w:color w:val="FF0000"/>
                <w:szCs w:val="21"/>
              </w:rPr>
            </w:pPr>
            <w:r>
              <w:rPr>
                <w:rFonts w:hint="eastAsia" w:ascii="宋体" w:hAnsi="宋体"/>
                <w:color w:val="FF0000"/>
                <w:szCs w:val="21"/>
              </w:rPr>
              <w:t>1</w:t>
            </w:r>
            <w:r>
              <w:rPr>
                <w:rFonts w:ascii="宋体" w:hAnsi="宋体"/>
                <w:color w:val="FF0000"/>
                <w:szCs w:val="21"/>
              </w:rPr>
              <w:t>.8</w:t>
            </w:r>
            <w:r>
              <w:rPr>
                <w:rFonts w:hint="eastAsia" w:ascii="宋体" w:hAnsi="宋体"/>
                <w:color w:val="FF0000"/>
                <w:szCs w:val="21"/>
              </w:rPr>
              <w:t>模拟手臂具有桡骨茎突、桡侧腕屈肌腱、掌长肌腱明显解剖结构，呈现仿真皮肤纹理；</w:t>
            </w:r>
          </w:p>
          <w:p>
            <w:pPr>
              <w:rPr>
                <w:rFonts w:hint="eastAsia" w:ascii="宋体" w:hAnsi="宋体"/>
                <w:color w:val="FF0000"/>
                <w:szCs w:val="21"/>
              </w:rPr>
            </w:pPr>
            <w:r>
              <w:rPr>
                <w:rFonts w:hint="eastAsia" w:ascii="宋体" w:hAnsi="宋体"/>
                <w:color w:val="FF0000"/>
                <w:szCs w:val="21"/>
              </w:rPr>
              <w:t>1</w:t>
            </w:r>
            <w:r>
              <w:rPr>
                <w:rFonts w:ascii="宋体" w:hAnsi="宋体"/>
                <w:color w:val="FF0000"/>
                <w:szCs w:val="21"/>
              </w:rPr>
              <w:t>.9</w:t>
            </w:r>
            <w:r>
              <w:rPr>
                <w:rFonts w:hint="eastAsia" w:ascii="宋体" w:hAnsi="宋体"/>
                <w:color w:val="FF0000"/>
                <w:szCs w:val="21"/>
              </w:rPr>
              <w:t>具有寸关尺3个诊脉部位，可</w:t>
            </w:r>
            <w:r>
              <w:rPr>
                <w:rFonts w:ascii="宋体" w:hAnsi="宋体"/>
                <w:color w:val="FF0000"/>
                <w:szCs w:val="21"/>
              </w:rPr>
              <w:t>通过触诊桡骨茎突找到</w:t>
            </w:r>
            <w:r>
              <w:rPr>
                <w:rFonts w:hint="eastAsia" w:ascii="宋体" w:hAnsi="宋体"/>
                <w:color w:val="FF0000"/>
                <w:szCs w:val="21"/>
              </w:rPr>
              <w:t>关</w:t>
            </w:r>
            <w:r>
              <w:rPr>
                <w:rFonts w:ascii="宋体" w:hAnsi="宋体"/>
                <w:color w:val="FF0000"/>
                <w:szCs w:val="21"/>
              </w:rPr>
              <w:t>脉，定位脉诊的部位</w:t>
            </w:r>
            <w:r>
              <w:rPr>
                <w:rFonts w:hint="eastAsia" w:ascii="宋体" w:hAnsi="宋体"/>
                <w:color w:val="FF0000"/>
                <w:szCs w:val="21"/>
              </w:rPr>
              <w:t>；</w:t>
            </w:r>
          </w:p>
          <w:p>
            <w:pPr>
              <w:rPr>
                <w:rFonts w:ascii="宋体" w:hAnsi="宋体"/>
                <w:color w:val="FF0000"/>
                <w:szCs w:val="21"/>
              </w:rPr>
            </w:pPr>
            <w:r>
              <w:rPr>
                <w:rFonts w:hint="eastAsia" w:ascii="宋体" w:hAnsi="宋体"/>
                <w:color w:val="FF0000"/>
                <w:szCs w:val="21"/>
              </w:rPr>
              <w:t>▲1</w:t>
            </w:r>
            <w:r>
              <w:rPr>
                <w:rFonts w:ascii="宋体" w:hAnsi="宋体"/>
                <w:color w:val="FF0000"/>
                <w:szCs w:val="21"/>
              </w:rPr>
              <w:t>.10</w:t>
            </w:r>
            <w:r>
              <w:rPr>
                <w:rFonts w:hint="eastAsia" w:ascii="宋体" w:hAnsi="宋体"/>
                <w:color w:val="FF0000"/>
                <w:szCs w:val="21"/>
              </w:rPr>
              <w:t>不同取脉力度下，脉象手感不同，可通过浮、中、沉、重沉四种取脉力度感受脉象的区别；</w:t>
            </w:r>
            <w:r>
              <w:rPr>
                <w:rFonts w:hint="eastAsia" w:ascii="宋体" w:hAnsi="宋体"/>
                <w:b/>
                <w:bCs/>
                <w:color w:val="FF0000"/>
                <w:szCs w:val="21"/>
              </w:rPr>
              <w:t>提供软件截图佐证；</w:t>
            </w:r>
          </w:p>
          <w:p>
            <w:pPr>
              <w:rPr>
                <w:rFonts w:ascii="宋体" w:hAnsi="宋体"/>
                <w:color w:val="FF0000"/>
                <w:szCs w:val="21"/>
              </w:rPr>
            </w:pPr>
            <w:r>
              <w:rPr>
                <w:rFonts w:hint="eastAsia" w:ascii="宋体" w:hAnsi="宋体"/>
                <w:color w:val="FF0000"/>
                <w:szCs w:val="21"/>
              </w:rPr>
              <w:t>▲1</w:t>
            </w:r>
            <w:r>
              <w:rPr>
                <w:rFonts w:ascii="宋体" w:hAnsi="宋体"/>
                <w:color w:val="FF0000"/>
                <w:szCs w:val="21"/>
              </w:rPr>
              <w:t>.11</w:t>
            </w:r>
            <w:r>
              <w:rPr>
                <w:rFonts w:hint="eastAsia" w:ascii="宋体" w:hAnsi="宋体"/>
                <w:color w:val="FF0000"/>
                <w:szCs w:val="21"/>
              </w:rPr>
              <w:t>系统可同步检测寸关尺三部取脉力度，通过实时计算以色块堆积的方式精确反应瞬间力度的变化。随着力度逐渐变大，对应显示状态分别为蓝色区域、绿色区域、黄色区域和红色区域。</w:t>
            </w:r>
            <w:r>
              <w:rPr>
                <w:rFonts w:hint="eastAsia" w:ascii="宋体" w:hAnsi="宋体"/>
                <w:b/>
                <w:bCs/>
                <w:color w:val="FF0000"/>
                <w:szCs w:val="21"/>
              </w:rPr>
              <w:t>需提供以色块堆积的方式精确反应瞬间力度的变化的实物照片及软件截图。</w:t>
            </w:r>
          </w:p>
          <w:p>
            <w:pPr>
              <w:rPr>
                <w:rFonts w:ascii="宋体" w:hAnsi="宋体"/>
                <w:color w:val="FF0000"/>
                <w:szCs w:val="21"/>
              </w:rPr>
            </w:pPr>
            <w:r>
              <w:rPr>
                <w:rFonts w:hint="eastAsia" w:ascii="宋体" w:hAnsi="宋体"/>
                <w:color w:val="FF0000"/>
                <w:szCs w:val="21"/>
              </w:rPr>
              <w:t>1</w:t>
            </w:r>
            <w:r>
              <w:rPr>
                <w:rFonts w:ascii="宋体" w:hAnsi="宋体"/>
                <w:color w:val="FF0000"/>
                <w:szCs w:val="21"/>
              </w:rPr>
              <w:t>.12</w:t>
            </w:r>
            <w:r>
              <w:rPr>
                <w:rFonts w:hint="eastAsia" w:ascii="宋体" w:hAnsi="宋体"/>
                <w:color w:val="FF0000"/>
                <w:szCs w:val="21"/>
              </w:rPr>
              <w:t>台车上</w:t>
            </w:r>
            <w:r>
              <w:rPr>
                <w:rFonts w:ascii="宋体" w:hAnsi="宋体"/>
                <w:color w:val="FF0000"/>
                <w:szCs w:val="21"/>
              </w:rPr>
              <w:t>带有支架，可将</w:t>
            </w:r>
            <w:r>
              <w:rPr>
                <w:rFonts w:hint="eastAsia" w:asciiTheme="minorEastAsia" w:hAnsiTheme="minorEastAsia"/>
                <w:color w:val="FF0000"/>
                <w:lang w:val="en-US" w:eastAsia="zh-CN"/>
              </w:rPr>
              <w:t>脉象控制</w:t>
            </w:r>
            <w:r>
              <w:rPr>
                <w:rFonts w:hint="eastAsia" w:asciiTheme="minorEastAsia" w:hAnsiTheme="minorEastAsia"/>
                <w:color w:val="FF0000"/>
              </w:rPr>
              <w:t>平板</w:t>
            </w:r>
            <w:r>
              <w:rPr>
                <w:rFonts w:ascii="宋体" w:hAnsi="宋体"/>
                <w:color w:val="FF0000"/>
                <w:szCs w:val="21"/>
              </w:rPr>
              <w:t>固定于台车上，并可进行横屏、竖屏</w:t>
            </w:r>
            <w:r>
              <w:rPr>
                <w:rFonts w:hint="eastAsia" w:ascii="宋体" w:hAnsi="宋体"/>
                <w:color w:val="FF0000"/>
                <w:szCs w:val="21"/>
              </w:rPr>
              <w:t>旋转</w:t>
            </w:r>
            <w:r>
              <w:rPr>
                <w:rFonts w:ascii="宋体" w:hAnsi="宋体"/>
                <w:color w:val="FF0000"/>
                <w:szCs w:val="21"/>
              </w:rPr>
              <w:t>调整。</w:t>
            </w:r>
          </w:p>
          <w:p>
            <w:pPr>
              <w:rPr>
                <w:rFonts w:ascii="宋体" w:hAnsi="宋体"/>
                <w:color w:val="FF0000"/>
                <w:szCs w:val="21"/>
              </w:rPr>
            </w:pPr>
            <w:r>
              <w:rPr>
                <w:rFonts w:hint="eastAsia" w:ascii="宋体" w:hAnsi="宋体"/>
                <w:color w:val="FF0000"/>
                <w:szCs w:val="21"/>
              </w:rPr>
              <w:t>1</w:t>
            </w:r>
            <w:r>
              <w:rPr>
                <w:rFonts w:ascii="宋体" w:hAnsi="宋体"/>
                <w:color w:val="FF0000"/>
                <w:szCs w:val="21"/>
              </w:rPr>
              <w:t>.13</w:t>
            </w:r>
            <w:r>
              <w:rPr>
                <w:rFonts w:hint="eastAsia" w:ascii="宋体" w:hAnsi="宋体"/>
                <w:color w:val="FF0000"/>
                <w:szCs w:val="21"/>
              </w:rPr>
              <w:t>优化台车</w:t>
            </w:r>
            <w:r>
              <w:rPr>
                <w:rFonts w:ascii="宋体" w:hAnsi="宋体"/>
                <w:color w:val="FF0000"/>
                <w:szCs w:val="21"/>
              </w:rPr>
              <w:t>设计</w:t>
            </w:r>
            <w:r>
              <w:rPr>
                <w:rFonts w:hint="eastAsia" w:ascii="宋体" w:hAnsi="宋体"/>
                <w:color w:val="FF0000"/>
                <w:szCs w:val="21"/>
              </w:rPr>
              <w:t>，台车</w:t>
            </w:r>
            <w:r>
              <w:rPr>
                <w:rFonts w:ascii="宋体" w:hAnsi="宋体"/>
                <w:color w:val="FF0000"/>
                <w:szCs w:val="21"/>
              </w:rPr>
              <w:t>与</w:t>
            </w:r>
            <w:r>
              <w:rPr>
                <w:rFonts w:hint="eastAsia" w:ascii="宋体" w:hAnsi="宋体"/>
                <w:color w:val="FF0000"/>
                <w:szCs w:val="21"/>
              </w:rPr>
              <w:t>人腿</w:t>
            </w:r>
            <w:r>
              <w:rPr>
                <w:rFonts w:ascii="宋体" w:hAnsi="宋体"/>
                <w:color w:val="FF0000"/>
                <w:szCs w:val="21"/>
              </w:rPr>
              <w:t>接触的部位采用弧形设计，并内凹一定距离，</w:t>
            </w:r>
            <w:r>
              <w:rPr>
                <w:rFonts w:hint="eastAsia" w:ascii="宋体" w:hAnsi="宋体"/>
                <w:color w:val="FF0000"/>
                <w:szCs w:val="21"/>
              </w:rPr>
              <w:t>使产品更加</w:t>
            </w:r>
            <w:r>
              <w:rPr>
                <w:rFonts w:ascii="宋体" w:hAnsi="宋体"/>
                <w:color w:val="FF0000"/>
                <w:szCs w:val="21"/>
              </w:rPr>
              <w:t>符合人体工程学</w:t>
            </w:r>
            <w:r>
              <w:rPr>
                <w:rFonts w:hint="eastAsia" w:ascii="宋体" w:hAnsi="宋体"/>
                <w:color w:val="FF0000"/>
                <w:szCs w:val="21"/>
              </w:rPr>
              <w:t>。</w:t>
            </w:r>
          </w:p>
          <w:p>
            <w:pPr>
              <w:rPr>
                <w:rFonts w:hint="eastAsia" w:ascii="宋体" w:hAnsi="宋体"/>
                <w:color w:val="FF0000"/>
                <w:szCs w:val="21"/>
              </w:rPr>
            </w:pPr>
            <w:r>
              <w:rPr>
                <w:rFonts w:hint="eastAsia" w:ascii="宋体" w:hAnsi="宋体"/>
                <w:color w:val="FF0000"/>
                <w:szCs w:val="21"/>
              </w:rPr>
              <w:t>▲1</w:t>
            </w:r>
            <w:r>
              <w:rPr>
                <w:rFonts w:ascii="宋体" w:hAnsi="宋体"/>
                <w:color w:val="FF0000"/>
                <w:szCs w:val="21"/>
              </w:rPr>
              <w:t>.14</w:t>
            </w:r>
            <w:r>
              <w:rPr>
                <w:rFonts w:hint="eastAsia" w:ascii="宋体" w:hAnsi="宋体"/>
                <w:color w:val="FF0000"/>
                <w:szCs w:val="21"/>
              </w:rPr>
              <w:t>系统</w:t>
            </w:r>
            <w:r>
              <w:rPr>
                <w:rFonts w:ascii="宋体" w:hAnsi="宋体"/>
                <w:color w:val="FF0000"/>
                <w:szCs w:val="21"/>
              </w:rPr>
              <w:t>预置</w:t>
            </w:r>
            <w:r>
              <w:rPr>
                <w:rFonts w:hint="eastAsia" w:ascii="宋体" w:hAnsi="宋体"/>
                <w:color w:val="FF0000"/>
                <w:szCs w:val="21"/>
              </w:rPr>
              <w:t>模拟不少于</w:t>
            </w:r>
            <w:r>
              <w:rPr>
                <w:rFonts w:ascii="宋体" w:hAnsi="宋体"/>
                <w:color w:val="FF0000"/>
                <w:szCs w:val="21"/>
              </w:rPr>
              <w:t>8</w:t>
            </w:r>
            <w:r>
              <w:rPr>
                <w:rFonts w:hint="eastAsia" w:ascii="宋体" w:hAnsi="宋体"/>
                <w:color w:val="FF0000"/>
                <w:szCs w:val="21"/>
              </w:rPr>
              <w:t>大类44种脉象，包括：平脉、浮脉、洪脉、濡脉、革脉、散脉、芤脉、沉脉、伏脉、弱脉、牢脉、迟脉、缓脉、涩脉、结脉、数脉、疾脉、促脉、动脉、虚脉、细脉、微脉、代脉、实脉、滑脉、弦脉、紧脉、大脉；浮紧脉、浮缓脉、浮数脉、浮滑脉、沉迟脉、沉弦脉、沉涩脉、沉缓脉、沉细数脉、弦数脉、弦紧脉、弦滑脉、弦滑数脉、弦细脉、滑数脉、洪数脉；</w:t>
            </w:r>
            <w:r>
              <w:rPr>
                <w:rFonts w:hint="eastAsia" w:ascii="宋体" w:hAnsi="宋体"/>
                <w:b/>
                <w:bCs/>
                <w:color w:val="FF0000"/>
                <w:szCs w:val="21"/>
              </w:rPr>
              <w:t>需提供不少于8大类4</w:t>
            </w:r>
            <w:r>
              <w:rPr>
                <w:rFonts w:ascii="宋体" w:hAnsi="宋体"/>
                <w:b/>
                <w:bCs/>
                <w:color w:val="FF0000"/>
                <w:szCs w:val="21"/>
              </w:rPr>
              <w:t>4</w:t>
            </w:r>
            <w:r>
              <w:rPr>
                <w:rFonts w:hint="eastAsia" w:ascii="宋体" w:hAnsi="宋体"/>
                <w:b/>
                <w:bCs/>
                <w:color w:val="FF0000"/>
                <w:szCs w:val="21"/>
              </w:rPr>
              <w:t>种脉象的截图。</w:t>
            </w:r>
          </w:p>
          <w:p>
            <w:pPr>
              <w:rPr>
                <w:rFonts w:ascii="宋体" w:hAnsi="宋体"/>
                <w:color w:val="FF0000"/>
                <w:szCs w:val="21"/>
              </w:rPr>
            </w:pPr>
            <w:r>
              <w:rPr>
                <w:rFonts w:hint="eastAsia" w:ascii="宋体" w:hAnsi="宋体"/>
                <w:color w:val="FF0000"/>
                <w:szCs w:val="21"/>
              </w:rPr>
              <w:t>1</w:t>
            </w:r>
            <w:r>
              <w:rPr>
                <w:rFonts w:ascii="宋体" w:hAnsi="宋体"/>
                <w:color w:val="FF0000"/>
                <w:szCs w:val="21"/>
              </w:rPr>
              <w:t>.15</w:t>
            </w:r>
            <w:r>
              <w:rPr>
                <w:rFonts w:hint="eastAsia" w:ascii="宋体" w:hAnsi="宋体"/>
                <w:color w:val="FF0000"/>
                <w:szCs w:val="21"/>
              </w:rPr>
              <w:t>脉象</w:t>
            </w:r>
            <w:r>
              <w:rPr>
                <w:rFonts w:ascii="宋体" w:hAnsi="宋体"/>
                <w:color w:val="FF0000"/>
                <w:szCs w:val="21"/>
              </w:rPr>
              <w:t>训练时</w:t>
            </w:r>
            <w:r>
              <w:rPr>
                <w:rFonts w:hint="eastAsia" w:ascii="宋体" w:hAnsi="宋体"/>
                <w:color w:val="FF0000"/>
                <w:szCs w:val="21"/>
              </w:rPr>
              <w:t>软件</w:t>
            </w:r>
            <w:r>
              <w:rPr>
                <w:rFonts w:ascii="宋体" w:hAnsi="宋体"/>
                <w:color w:val="FF0000"/>
                <w:szCs w:val="21"/>
              </w:rPr>
              <w:t>可</w:t>
            </w:r>
            <w:r>
              <w:rPr>
                <w:rFonts w:hint="eastAsia" w:ascii="宋体" w:hAnsi="宋体"/>
                <w:color w:val="FF0000"/>
                <w:szCs w:val="21"/>
              </w:rPr>
              <w:t>实时显示脉图、脉象特征和文字介绍。屏幕显示的脉搏波与摸到的脉象同步。</w:t>
            </w:r>
          </w:p>
          <w:p>
            <w:pPr>
              <w:rPr>
                <w:rFonts w:ascii="宋体" w:hAnsi="宋体"/>
                <w:color w:val="FF0000"/>
                <w:szCs w:val="21"/>
              </w:rPr>
            </w:pPr>
            <w:r>
              <w:rPr>
                <w:rFonts w:hint="eastAsia" w:ascii="宋体" w:hAnsi="宋体"/>
                <w:color w:val="FF0000"/>
                <w:szCs w:val="21"/>
              </w:rPr>
              <w:t>1</w:t>
            </w:r>
            <w:r>
              <w:rPr>
                <w:rFonts w:ascii="宋体" w:hAnsi="宋体"/>
                <w:color w:val="FF0000"/>
                <w:szCs w:val="21"/>
              </w:rPr>
              <w:t>.16</w:t>
            </w:r>
            <w:r>
              <w:rPr>
                <w:rFonts w:hint="eastAsia" w:ascii="宋体" w:hAnsi="宋体"/>
                <w:color w:val="FF0000"/>
                <w:szCs w:val="21"/>
              </w:rPr>
              <w:t>可以独立设置脉象的脉压、脉幅进行自行练习。脉压可调范围0-255，脉幅可调范围16-80。不同取脉力度下，脉象手感不同，符合真实临床，可支持一键恢复系统默认力度；</w:t>
            </w:r>
          </w:p>
          <w:p>
            <w:pPr>
              <w:rPr>
                <w:rFonts w:ascii="宋体" w:hAnsi="宋体"/>
                <w:color w:val="FF0000"/>
                <w:szCs w:val="21"/>
              </w:rPr>
            </w:pPr>
            <w:r>
              <w:rPr>
                <w:rFonts w:hint="eastAsia" w:ascii="宋体" w:hAnsi="宋体"/>
                <w:color w:val="FF0000"/>
                <w:szCs w:val="21"/>
              </w:rPr>
              <w:t>1</w:t>
            </w:r>
            <w:r>
              <w:rPr>
                <w:rFonts w:ascii="宋体" w:hAnsi="宋体"/>
                <w:color w:val="FF0000"/>
                <w:szCs w:val="21"/>
              </w:rPr>
              <w:t>.17</w:t>
            </w:r>
            <w:r>
              <w:rPr>
                <w:rFonts w:hint="eastAsia" w:ascii="宋体" w:hAnsi="宋体"/>
                <w:color w:val="FF0000"/>
                <w:szCs w:val="21"/>
              </w:rPr>
              <w:t>用户</w:t>
            </w:r>
            <w:r>
              <w:rPr>
                <w:rFonts w:ascii="宋体" w:hAnsi="宋体"/>
                <w:color w:val="FF0000"/>
                <w:szCs w:val="21"/>
              </w:rPr>
              <w:t>触诊手臂脉象，系统可自动</w:t>
            </w:r>
            <w:r>
              <w:rPr>
                <w:rFonts w:hint="eastAsia" w:ascii="宋体" w:hAnsi="宋体"/>
                <w:color w:val="FF0000"/>
                <w:szCs w:val="21"/>
              </w:rPr>
              <w:t>采集并</w:t>
            </w:r>
            <w:r>
              <w:rPr>
                <w:rFonts w:ascii="宋体" w:hAnsi="宋体"/>
                <w:color w:val="FF0000"/>
                <w:szCs w:val="21"/>
              </w:rPr>
              <w:t>显示</w:t>
            </w:r>
            <w:r>
              <w:rPr>
                <w:rFonts w:hint="eastAsia" w:ascii="宋体" w:hAnsi="宋体"/>
                <w:color w:val="FF0000"/>
                <w:szCs w:val="21"/>
              </w:rPr>
              <w:t>用户取脉力度的数值，并</w:t>
            </w:r>
            <w:r>
              <w:rPr>
                <w:rFonts w:ascii="宋体" w:hAnsi="宋体"/>
                <w:color w:val="FF0000"/>
                <w:szCs w:val="21"/>
              </w:rPr>
              <w:t>据此进行</w:t>
            </w:r>
            <w:r>
              <w:rPr>
                <w:rFonts w:hint="eastAsia" w:ascii="宋体" w:hAnsi="宋体"/>
                <w:color w:val="FF0000"/>
                <w:szCs w:val="21"/>
              </w:rPr>
              <w:t>浮、中、沉、重沉四部取脉</w:t>
            </w:r>
            <w:r>
              <w:rPr>
                <w:rFonts w:ascii="宋体" w:hAnsi="宋体"/>
                <w:color w:val="FF0000"/>
                <w:szCs w:val="21"/>
              </w:rPr>
              <w:t>力度的</w:t>
            </w:r>
            <w:r>
              <w:rPr>
                <w:rFonts w:hint="eastAsia" w:ascii="宋体" w:hAnsi="宋体"/>
                <w:color w:val="FF0000"/>
                <w:szCs w:val="21"/>
              </w:rPr>
              <w:t>参数调节，可调范围0-255，可支持一键恢复系统默认力度；</w:t>
            </w:r>
          </w:p>
          <w:p>
            <w:pPr>
              <w:rPr>
                <w:rFonts w:ascii="宋体" w:hAnsi="宋体"/>
                <w:color w:val="FF0000"/>
                <w:szCs w:val="21"/>
              </w:rPr>
            </w:pPr>
            <w:r>
              <w:rPr>
                <w:rFonts w:hint="eastAsia" w:ascii="宋体" w:hAnsi="宋体"/>
                <w:color w:val="FF0000"/>
                <w:szCs w:val="21"/>
              </w:rPr>
              <w:t>1</w:t>
            </w:r>
            <w:r>
              <w:rPr>
                <w:rFonts w:ascii="宋体" w:hAnsi="宋体"/>
                <w:color w:val="FF0000"/>
                <w:szCs w:val="21"/>
              </w:rPr>
              <w:t>.18</w:t>
            </w:r>
            <w:r>
              <w:rPr>
                <w:rFonts w:hint="eastAsia" w:ascii="宋体" w:hAnsi="宋体"/>
                <w:color w:val="FF0000"/>
                <w:szCs w:val="21"/>
              </w:rPr>
              <w:t>具有无线联网功能。</w:t>
            </w:r>
          </w:p>
          <w:p>
            <w:pPr>
              <w:rPr>
                <w:rFonts w:ascii="宋体" w:hAnsi="宋体"/>
                <w:color w:val="FF0000"/>
                <w:szCs w:val="21"/>
              </w:rPr>
            </w:pPr>
            <w:r>
              <w:rPr>
                <w:rFonts w:hint="eastAsia" w:ascii="宋体" w:hAnsi="宋体"/>
                <w:color w:val="FF0000"/>
                <w:szCs w:val="21"/>
              </w:rPr>
              <w:t>1</w:t>
            </w:r>
            <w:r>
              <w:rPr>
                <w:rFonts w:ascii="宋体" w:hAnsi="宋体"/>
                <w:color w:val="FF0000"/>
                <w:szCs w:val="21"/>
              </w:rPr>
              <w:t>.19</w:t>
            </w:r>
            <w:r>
              <w:rPr>
                <w:rFonts w:hint="eastAsia" w:ascii="宋体" w:hAnsi="宋体"/>
                <w:color w:val="FF0000"/>
                <w:szCs w:val="21"/>
              </w:rPr>
              <w:t>系统</w:t>
            </w:r>
            <w:r>
              <w:rPr>
                <w:rFonts w:ascii="宋体" w:hAnsi="宋体"/>
                <w:color w:val="FF0000"/>
                <w:szCs w:val="21"/>
              </w:rPr>
              <w:t>具有三种</w:t>
            </w:r>
            <w:r>
              <w:rPr>
                <w:rFonts w:hint="eastAsia" w:ascii="宋体" w:hAnsi="宋体"/>
                <w:color w:val="FF0000"/>
                <w:szCs w:val="21"/>
              </w:rPr>
              <w:t>操作</w:t>
            </w:r>
            <w:r>
              <w:rPr>
                <w:rFonts w:ascii="宋体" w:hAnsi="宋体"/>
                <w:color w:val="FF0000"/>
                <w:szCs w:val="21"/>
              </w:rPr>
              <w:t>模式</w:t>
            </w:r>
            <w:r>
              <w:rPr>
                <w:rFonts w:hint="eastAsia" w:ascii="宋体" w:hAnsi="宋体"/>
                <w:color w:val="FF0000"/>
                <w:szCs w:val="21"/>
              </w:rPr>
              <w:t>：</w:t>
            </w:r>
            <w:r>
              <w:rPr>
                <w:rFonts w:ascii="宋体" w:hAnsi="宋体"/>
                <w:color w:val="FF0000"/>
                <w:szCs w:val="21"/>
              </w:rPr>
              <w:t>训练模式，</w:t>
            </w:r>
            <w:r>
              <w:rPr>
                <w:rFonts w:hint="eastAsia" w:ascii="宋体" w:hAnsi="宋体"/>
                <w:color w:val="FF0000"/>
                <w:szCs w:val="21"/>
              </w:rPr>
              <w:t>自测</w:t>
            </w:r>
            <w:r>
              <w:rPr>
                <w:rFonts w:ascii="宋体" w:hAnsi="宋体"/>
                <w:color w:val="FF0000"/>
                <w:szCs w:val="21"/>
              </w:rPr>
              <w:t>模式、联网</w:t>
            </w:r>
            <w:r>
              <w:rPr>
                <w:rFonts w:hint="eastAsia" w:ascii="宋体" w:hAnsi="宋体"/>
                <w:color w:val="FF0000"/>
                <w:szCs w:val="21"/>
              </w:rPr>
              <w:t>考核</w:t>
            </w:r>
            <w:r>
              <w:rPr>
                <w:rFonts w:ascii="宋体" w:hAnsi="宋体"/>
                <w:color w:val="FF0000"/>
                <w:szCs w:val="21"/>
              </w:rPr>
              <w:t>模式</w:t>
            </w:r>
            <w:r>
              <w:rPr>
                <w:rFonts w:hint="eastAsia" w:ascii="宋体" w:hAnsi="宋体"/>
                <w:color w:val="FF0000"/>
                <w:szCs w:val="21"/>
              </w:rPr>
              <w:t>。</w:t>
            </w:r>
            <w:r>
              <w:rPr>
                <w:rFonts w:ascii="宋体" w:hAnsi="宋体"/>
                <w:color w:val="FF0000"/>
                <w:szCs w:val="21"/>
              </w:rPr>
              <w:t xml:space="preserve"> </w:t>
            </w:r>
          </w:p>
          <w:p>
            <w:pPr>
              <w:rPr>
                <w:rFonts w:hint="eastAsia" w:ascii="宋体" w:hAnsi="宋体" w:cs="宋体"/>
                <w:color w:val="FF0000"/>
                <w:szCs w:val="21"/>
              </w:rPr>
            </w:pPr>
            <w:r>
              <w:rPr>
                <w:rFonts w:hint="eastAsia" w:ascii="宋体" w:hAnsi="宋体"/>
                <w:color w:val="FF0000"/>
                <w:szCs w:val="21"/>
              </w:rPr>
              <w:t>▲1</w:t>
            </w:r>
            <w:r>
              <w:rPr>
                <w:rFonts w:ascii="宋体" w:hAnsi="宋体"/>
                <w:color w:val="FF0000"/>
                <w:szCs w:val="21"/>
              </w:rPr>
              <w:t>.20</w:t>
            </w:r>
            <w:r>
              <w:rPr>
                <w:rFonts w:hint="eastAsia" w:ascii="宋体" w:hAnsi="宋体"/>
                <w:color w:val="FF0000"/>
                <w:szCs w:val="21"/>
              </w:rPr>
              <w:t>系统</w:t>
            </w:r>
            <w:r>
              <w:rPr>
                <w:rFonts w:hint="eastAsia" w:ascii="宋体" w:hAnsi="宋体"/>
                <w:color w:val="FF0000"/>
                <w:szCs w:val="21"/>
                <w:lang w:val="en-US" w:eastAsia="zh-CN"/>
              </w:rPr>
              <w:t>至少包含</w:t>
            </w:r>
            <w:r>
              <w:rPr>
                <w:rFonts w:ascii="宋体" w:hAnsi="宋体"/>
                <w:color w:val="FF0000"/>
                <w:szCs w:val="21"/>
              </w:rPr>
              <w:t>理论试题、病例试题。病例</w:t>
            </w:r>
            <w:r>
              <w:rPr>
                <w:rFonts w:hint="eastAsia" w:ascii="宋体" w:hAnsi="宋体"/>
                <w:color w:val="FF0000"/>
                <w:szCs w:val="21"/>
              </w:rPr>
              <w:t>试题可选择在手臂上</w:t>
            </w:r>
            <w:r>
              <w:rPr>
                <w:rFonts w:ascii="宋体" w:hAnsi="宋体"/>
                <w:color w:val="FF0000"/>
                <w:szCs w:val="21"/>
              </w:rPr>
              <w:t>模拟左右两手的脉象</w:t>
            </w:r>
            <w:r>
              <w:rPr>
                <w:rFonts w:hint="eastAsia" w:ascii="宋体" w:hAnsi="宋体"/>
                <w:color w:val="FF0000"/>
                <w:szCs w:val="21"/>
              </w:rPr>
              <w:t>，</w:t>
            </w:r>
            <w:r>
              <w:rPr>
                <w:rFonts w:ascii="宋体" w:hAnsi="宋体"/>
                <w:color w:val="FF0000"/>
                <w:szCs w:val="21"/>
              </w:rPr>
              <w:t>运用</w:t>
            </w:r>
            <w:r>
              <w:rPr>
                <w:rFonts w:hint="eastAsia" w:ascii="宋体" w:hAnsi="宋体"/>
                <w:color w:val="FF0000"/>
                <w:szCs w:val="21"/>
              </w:rPr>
              <w:t>辨</w:t>
            </w:r>
            <w:r>
              <w:rPr>
                <w:rFonts w:ascii="宋体" w:hAnsi="宋体"/>
                <w:color w:val="FF0000"/>
                <w:szCs w:val="21"/>
              </w:rPr>
              <w:t>证分析进行</w:t>
            </w:r>
            <w:r>
              <w:rPr>
                <w:rFonts w:hint="eastAsia" w:ascii="宋体" w:hAnsi="宋体"/>
                <w:color w:val="FF0000"/>
                <w:szCs w:val="21"/>
              </w:rPr>
              <w:t>思考，</w:t>
            </w:r>
            <w:r>
              <w:rPr>
                <w:rFonts w:ascii="宋体" w:hAnsi="宋体"/>
                <w:color w:val="FF0000"/>
                <w:szCs w:val="21"/>
              </w:rPr>
              <w:t>在</w:t>
            </w:r>
            <w:r>
              <w:rPr>
                <w:rFonts w:hint="eastAsia" w:ascii="宋体" w:hAnsi="宋体"/>
                <w:color w:val="FF0000"/>
                <w:szCs w:val="21"/>
              </w:rPr>
              <w:t>模拟手臂</w:t>
            </w:r>
            <w:r>
              <w:rPr>
                <w:rFonts w:ascii="宋体" w:hAnsi="宋体"/>
                <w:color w:val="FF0000"/>
                <w:szCs w:val="21"/>
              </w:rPr>
              <w:t>上</w:t>
            </w:r>
            <w:r>
              <w:rPr>
                <w:rFonts w:hint="eastAsia" w:ascii="宋体" w:hAnsi="宋体"/>
                <w:color w:val="FF0000"/>
                <w:szCs w:val="21"/>
              </w:rPr>
              <w:t>即可</w:t>
            </w:r>
            <w:r>
              <w:rPr>
                <w:rFonts w:ascii="宋体" w:hAnsi="宋体"/>
                <w:color w:val="FF0000"/>
                <w:szCs w:val="21"/>
              </w:rPr>
              <w:t>触摸脉象</w:t>
            </w:r>
            <w:r>
              <w:rPr>
                <w:rFonts w:hint="eastAsia" w:ascii="宋体" w:hAnsi="宋体"/>
                <w:color w:val="FF0000"/>
                <w:szCs w:val="21"/>
              </w:rPr>
              <w:t>搏动；</w:t>
            </w:r>
            <w:r>
              <w:rPr>
                <w:rFonts w:hint="eastAsia" w:ascii="宋体" w:hAnsi="宋体"/>
                <w:b/>
                <w:bCs/>
                <w:color w:val="FF0000"/>
                <w:szCs w:val="21"/>
              </w:rPr>
              <w:t>需提供该项功能实物照片及</w:t>
            </w:r>
            <w:r>
              <w:rPr>
                <w:rFonts w:ascii="宋体" w:hAnsi="宋体"/>
                <w:b/>
                <w:bCs/>
                <w:color w:val="FF0000"/>
                <w:szCs w:val="21"/>
              </w:rPr>
              <w:t>左右手</w:t>
            </w:r>
            <w:r>
              <w:rPr>
                <w:rFonts w:hint="eastAsia" w:ascii="宋体" w:hAnsi="宋体"/>
                <w:b/>
                <w:bCs/>
                <w:color w:val="FF0000"/>
                <w:szCs w:val="21"/>
              </w:rPr>
              <w:t>脉象</w:t>
            </w:r>
            <w:r>
              <w:rPr>
                <w:rFonts w:ascii="宋体" w:hAnsi="宋体"/>
                <w:b/>
                <w:bCs/>
                <w:color w:val="FF0000"/>
                <w:szCs w:val="21"/>
              </w:rPr>
              <w:t>截图，以及理论试题、病例试题提供软件截图证明</w:t>
            </w:r>
            <w:r>
              <w:rPr>
                <w:rFonts w:hint="eastAsia" w:ascii="宋体" w:hAnsi="宋体"/>
                <w:b/>
                <w:bCs/>
                <w:color w:val="FF0000"/>
                <w:szCs w:val="21"/>
              </w:rPr>
              <w:t>。</w:t>
            </w:r>
          </w:p>
          <w:p>
            <w:pPr>
              <w:rPr>
                <w:rFonts w:ascii="宋体" w:hAnsi="宋体"/>
                <w:color w:val="FF0000"/>
                <w:szCs w:val="21"/>
              </w:rPr>
            </w:pPr>
            <w:r>
              <w:rPr>
                <w:rFonts w:hint="eastAsia" w:ascii="宋体" w:hAnsi="宋体"/>
                <w:color w:val="FF0000"/>
                <w:szCs w:val="21"/>
              </w:rPr>
              <w:t>1</w:t>
            </w:r>
            <w:r>
              <w:rPr>
                <w:rFonts w:ascii="宋体" w:hAnsi="宋体"/>
                <w:color w:val="FF0000"/>
                <w:szCs w:val="21"/>
              </w:rPr>
              <w:t>.21</w:t>
            </w:r>
            <w:r>
              <w:rPr>
                <w:rFonts w:hint="eastAsia" w:ascii="宋体" w:hAnsi="宋体"/>
                <w:color w:val="FF0000"/>
                <w:szCs w:val="21"/>
              </w:rPr>
              <w:t>可对</w:t>
            </w:r>
            <w:r>
              <w:rPr>
                <w:rFonts w:ascii="宋体" w:hAnsi="宋体"/>
                <w:color w:val="FF0000"/>
                <w:szCs w:val="21"/>
              </w:rPr>
              <w:t>自测</w:t>
            </w:r>
            <w:r>
              <w:rPr>
                <w:rFonts w:hint="eastAsia" w:ascii="宋体" w:hAnsi="宋体"/>
                <w:color w:val="FF0000"/>
                <w:szCs w:val="21"/>
              </w:rPr>
              <w:t>和</w:t>
            </w:r>
            <w:r>
              <w:rPr>
                <w:rFonts w:ascii="宋体" w:hAnsi="宋体"/>
                <w:color w:val="FF0000"/>
                <w:szCs w:val="21"/>
              </w:rPr>
              <w:t>考试</w:t>
            </w:r>
            <w:r>
              <w:rPr>
                <w:rFonts w:hint="eastAsia" w:ascii="宋体" w:hAnsi="宋体"/>
                <w:color w:val="FF0000"/>
                <w:szCs w:val="21"/>
              </w:rPr>
              <w:t>的成绩进行查询、显示、打印、查看详情操作</w:t>
            </w:r>
            <w:r>
              <w:rPr>
                <w:rFonts w:ascii="宋体" w:hAnsi="宋体"/>
                <w:color w:val="FF0000"/>
                <w:szCs w:val="21"/>
              </w:rPr>
              <w:t>。</w:t>
            </w:r>
            <w:r>
              <w:rPr>
                <w:rFonts w:hint="eastAsia" w:ascii="宋体" w:hAnsi="宋体"/>
                <w:color w:val="FF0000"/>
                <w:szCs w:val="21"/>
              </w:rPr>
              <w:t>历史成绩时，可在日历表中对已考试的日期加以标记点，点击可显示考试详情；</w:t>
            </w:r>
          </w:p>
          <w:p>
            <w:pPr>
              <w:rPr>
                <w:rFonts w:ascii="宋体" w:hAnsi="宋体"/>
                <w:color w:val="FF0000"/>
                <w:szCs w:val="21"/>
              </w:rPr>
            </w:pPr>
            <w:r>
              <w:rPr>
                <w:rFonts w:hint="eastAsia" w:ascii="宋体" w:hAnsi="宋体"/>
                <w:color w:val="FF0000"/>
                <w:szCs w:val="21"/>
              </w:rPr>
              <w:t>1</w:t>
            </w:r>
            <w:r>
              <w:rPr>
                <w:rFonts w:ascii="宋体" w:hAnsi="宋体"/>
                <w:color w:val="FF0000"/>
                <w:szCs w:val="21"/>
              </w:rPr>
              <w:t>.22</w:t>
            </w:r>
            <w:r>
              <w:rPr>
                <w:rFonts w:hint="eastAsia" w:ascii="宋体" w:hAnsi="宋体"/>
                <w:color w:val="FF0000"/>
                <w:szCs w:val="21"/>
                <w:lang w:val="en-US" w:eastAsia="zh-CN"/>
              </w:rPr>
              <w:t>配套脉象控制平板</w:t>
            </w:r>
            <w:r>
              <w:rPr>
                <w:rFonts w:hint="eastAsia" w:ascii="宋体" w:hAnsi="宋体"/>
                <w:color w:val="FF0000"/>
                <w:szCs w:val="21"/>
              </w:rPr>
              <w:t>配置不低于：10寸或以上（Android版本5.1.1或以上）</w:t>
            </w:r>
          </w:p>
          <w:p>
            <w:pPr>
              <w:rPr>
                <w:rFonts w:ascii="宋体" w:hAnsi="宋体"/>
                <w:color w:val="FF0000"/>
                <w:szCs w:val="21"/>
              </w:rPr>
            </w:pPr>
            <w:r>
              <w:rPr>
                <w:rFonts w:ascii="宋体" w:hAnsi="宋体"/>
                <w:color w:val="FF0000"/>
                <w:szCs w:val="21"/>
              </w:rPr>
              <w:t>1.23</w:t>
            </w:r>
            <w:r>
              <w:rPr>
                <w:rFonts w:hint="eastAsia" w:ascii="宋体" w:hAnsi="宋体"/>
                <w:color w:val="FF0000"/>
                <w:szCs w:val="21"/>
                <w:lang w:val="en-US" w:eastAsia="zh-CN"/>
              </w:rPr>
              <w:t>教师机主机</w:t>
            </w:r>
            <w:r>
              <w:rPr>
                <w:rFonts w:ascii="宋体" w:hAnsi="宋体"/>
                <w:color w:val="FF0000"/>
                <w:szCs w:val="21"/>
              </w:rPr>
              <w:t>配置</w:t>
            </w:r>
            <w:r>
              <w:rPr>
                <w:rFonts w:hint="eastAsia" w:ascii="宋体" w:hAnsi="宋体"/>
                <w:color w:val="FF0000"/>
                <w:szCs w:val="21"/>
              </w:rPr>
              <w:t>不低于</w:t>
            </w:r>
            <w:r>
              <w:rPr>
                <w:rFonts w:ascii="宋体" w:hAnsi="宋体"/>
                <w:color w:val="FF0000"/>
                <w:szCs w:val="21"/>
              </w:rPr>
              <w:t>：</w:t>
            </w:r>
          </w:p>
          <w:p>
            <w:pPr>
              <w:rPr>
                <w:rFonts w:hint="eastAsia" w:ascii="宋体" w:hAnsi="宋体"/>
                <w:color w:val="FF0000"/>
                <w:szCs w:val="21"/>
                <w:lang w:eastAsia="zh-CN"/>
              </w:rPr>
            </w:pPr>
            <w:r>
              <w:rPr>
                <w:rFonts w:ascii="宋体" w:hAnsi="宋体"/>
                <w:color w:val="FF0000"/>
                <w:szCs w:val="21"/>
              </w:rPr>
              <w:t>系统</w:t>
            </w:r>
            <w:r>
              <w:rPr>
                <w:rFonts w:hint="eastAsia" w:ascii="宋体" w:hAnsi="宋体"/>
                <w:color w:val="FF0000"/>
                <w:szCs w:val="21"/>
              </w:rPr>
              <w:t>：</w:t>
            </w:r>
            <w:r>
              <w:rPr>
                <w:rFonts w:ascii="宋体" w:hAnsi="宋体"/>
                <w:color w:val="FF0000"/>
                <w:szCs w:val="21"/>
              </w:rPr>
              <w:t>Windows server 2008</w:t>
            </w:r>
            <w:r>
              <w:rPr>
                <w:rFonts w:hint="eastAsia" w:ascii="宋体" w:hAnsi="宋体"/>
                <w:color w:val="FF0000"/>
                <w:szCs w:val="21"/>
              </w:rPr>
              <w:t>（64位）</w:t>
            </w:r>
            <w:r>
              <w:rPr>
                <w:rFonts w:ascii="宋体" w:hAnsi="宋体"/>
                <w:color w:val="FF0000"/>
                <w:szCs w:val="21"/>
              </w:rPr>
              <w:t>或</w:t>
            </w:r>
            <w:r>
              <w:rPr>
                <w:rFonts w:hint="eastAsia" w:ascii="宋体" w:hAnsi="宋体"/>
                <w:color w:val="FF0000"/>
                <w:szCs w:val="21"/>
              </w:rPr>
              <w:t>Windows</w:t>
            </w:r>
            <w:r>
              <w:rPr>
                <w:rFonts w:ascii="宋体" w:hAnsi="宋体"/>
                <w:color w:val="FF0000"/>
                <w:szCs w:val="21"/>
              </w:rPr>
              <w:t xml:space="preserve"> 10</w:t>
            </w:r>
            <w:r>
              <w:rPr>
                <w:rFonts w:hint="eastAsia" w:ascii="宋体" w:hAnsi="宋体"/>
                <w:color w:val="FF0000"/>
                <w:szCs w:val="21"/>
              </w:rPr>
              <w:t>（64位）</w:t>
            </w:r>
            <w:r>
              <w:rPr>
                <w:rFonts w:ascii="宋体" w:hAnsi="宋体"/>
                <w:color w:val="FF0000"/>
                <w:szCs w:val="21"/>
              </w:rPr>
              <w:t>以上</w:t>
            </w:r>
            <w:r>
              <w:rPr>
                <w:rFonts w:hint="eastAsia" w:ascii="宋体" w:hAnsi="宋体"/>
                <w:color w:val="FF0000"/>
                <w:szCs w:val="21"/>
                <w:lang w:eastAsia="zh-CN"/>
              </w:rPr>
              <w:t>。</w:t>
            </w:r>
          </w:p>
          <w:p>
            <w:pPr>
              <w:rPr>
                <w:rFonts w:ascii="宋体" w:hAnsi="宋体"/>
                <w:color w:val="FF0000"/>
                <w:szCs w:val="21"/>
              </w:rPr>
            </w:pPr>
            <w:r>
              <w:rPr>
                <w:rFonts w:ascii="宋体" w:hAnsi="宋体"/>
                <w:color w:val="FF0000"/>
                <w:szCs w:val="21"/>
              </w:rPr>
              <w:t>CPU</w:t>
            </w:r>
            <w:r>
              <w:rPr>
                <w:rFonts w:hint="eastAsia" w:ascii="宋体" w:hAnsi="宋体"/>
                <w:color w:val="FF0000"/>
                <w:szCs w:val="21"/>
              </w:rPr>
              <w:t>： i5</w:t>
            </w:r>
            <w:r>
              <w:rPr>
                <w:rFonts w:ascii="宋体" w:hAnsi="宋体"/>
                <w:color w:val="FF0000"/>
                <w:szCs w:val="21"/>
              </w:rPr>
              <w:t>或以上</w:t>
            </w:r>
          </w:p>
          <w:p>
            <w:pPr>
              <w:rPr>
                <w:rFonts w:ascii="宋体" w:hAnsi="宋体"/>
                <w:color w:val="FF0000"/>
                <w:szCs w:val="21"/>
              </w:rPr>
            </w:pPr>
            <w:r>
              <w:rPr>
                <w:rFonts w:ascii="宋体" w:hAnsi="宋体"/>
                <w:color w:val="FF0000"/>
                <w:szCs w:val="21"/>
              </w:rPr>
              <w:t>内存</w:t>
            </w:r>
            <w:r>
              <w:rPr>
                <w:rFonts w:hint="eastAsia" w:ascii="宋体" w:hAnsi="宋体"/>
                <w:color w:val="FF0000"/>
                <w:szCs w:val="21"/>
              </w:rPr>
              <w:t>：4</w:t>
            </w:r>
            <w:r>
              <w:rPr>
                <w:rFonts w:ascii="宋体" w:hAnsi="宋体"/>
                <w:color w:val="FF0000"/>
                <w:szCs w:val="21"/>
              </w:rPr>
              <w:t>G或以上</w:t>
            </w:r>
          </w:p>
          <w:p>
            <w:pPr>
              <w:rPr>
                <w:rFonts w:ascii="宋体" w:hAnsi="宋体"/>
                <w:color w:val="FF0000"/>
                <w:szCs w:val="21"/>
              </w:rPr>
            </w:pPr>
            <w:r>
              <w:rPr>
                <w:rFonts w:ascii="宋体" w:hAnsi="宋体"/>
                <w:color w:val="FF0000"/>
                <w:szCs w:val="21"/>
              </w:rPr>
              <w:t>硬盘</w:t>
            </w:r>
            <w:r>
              <w:rPr>
                <w:rFonts w:hint="eastAsia" w:ascii="宋体" w:hAnsi="宋体"/>
                <w:color w:val="FF0000"/>
                <w:szCs w:val="21"/>
              </w:rPr>
              <w:t>：5</w:t>
            </w:r>
            <w:r>
              <w:rPr>
                <w:rFonts w:ascii="宋体" w:hAnsi="宋体"/>
                <w:color w:val="FF0000"/>
                <w:szCs w:val="21"/>
              </w:rPr>
              <w:t>00G或以上</w:t>
            </w:r>
          </w:p>
          <w:p>
            <w:pPr>
              <w:pStyle w:val="7"/>
              <w:ind w:left="0" w:leftChars="0" w:firstLine="0" w:firstLineChars="0"/>
              <w:rPr>
                <w:color w:val="FF0000"/>
              </w:rPr>
            </w:pPr>
            <w:r>
              <w:rPr>
                <w:rFonts w:ascii="宋体" w:hAnsi="宋体"/>
                <w:color w:val="FF0000"/>
                <w:szCs w:val="21"/>
              </w:rPr>
              <w:t>显示器</w:t>
            </w:r>
            <w:r>
              <w:rPr>
                <w:rFonts w:hint="eastAsia" w:ascii="宋体" w:hAnsi="宋体"/>
                <w:color w:val="FF0000"/>
                <w:szCs w:val="21"/>
              </w:rPr>
              <w:t>：分辨率</w:t>
            </w:r>
            <w:r>
              <w:rPr>
                <w:rFonts w:hint="eastAsia" w:ascii="宋体" w:hAnsi="宋体"/>
                <w:color w:val="FF0000"/>
                <w:szCs w:val="21"/>
                <w:lang w:eastAsia="zh-CN"/>
              </w:rPr>
              <w:t>≥</w:t>
            </w:r>
            <w:r>
              <w:rPr>
                <w:rFonts w:hint="eastAsia" w:ascii="宋体" w:hAnsi="宋体"/>
                <w:color w:val="FF0000"/>
                <w:szCs w:val="21"/>
              </w:rPr>
              <w:t>1920*1080</w:t>
            </w:r>
          </w:p>
          <w:p>
            <w:pPr>
              <w:widowControl/>
              <w:jc w:val="left"/>
              <w:rPr>
                <w:rFonts w:ascii="宋体" w:hAnsi="宋体"/>
                <w:b/>
                <w:bCs/>
                <w:color w:val="FF0000"/>
                <w:szCs w:val="21"/>
              </w:rPr>
            </w:pPr>
            <w:r>
              <w:rPr>
                <w:rFonts w:hint="eastAsia" w:ascii="宋体" w:hAnsi="宋体"/>
                <w:b/>
                <w:bCs/>
                <w:color w:val="FF0000"/>
                <w:szCs w:val="21"/>
              </w:rPr>
              <w:t>2、中医脉象教学训练考核系统功能要求：</w:t>
            </w:r>
          </w:p>
          <w:p>
            <w:pPr>
              <w:rPr>
                <w:rFonts w:ascii="宋体" w:hAnsi="宋体"/>
                <w:color w:val="FF0000"/>
                <w:szCs w:val="21"/>
              </w:rPr>
            </w:pPr>
            <w:r>
              <w:rPr>
                <w:rFonts w:hint="eastAsia" w:ascii="宋体" w:hAnsi="宋体"/>
                <w:color w:val="FF0000"/>
                <w:szCs w:val="21"/>
              </w:rPr>
              <w:t>2</w:t>
            </w:r>
            <w:r>
              <w:rPr>
                <w:rFonts w:ascii="宋体" w:hAnsi="宋体"/>
                <w:color w:val="FF0000"/>
                <w:szCs w:val="21"/>
              </w:rPr>
              <w:t>.1</w:t>
            </w:r>
            <w:r>
              <w:rPr>
                <w:rFonts w:hint="eastAsia" w:ascii="宋体" w:hAnsi="宋体"/>
                <w:color w:val="FF0000"/>
                <w:szCs w:val="21"/>
                <w:lang w:val="en-US" w:eastAsia="zh-CN"/>
              </w:rPr>
              <w:t>学生端平板</w:t>
            </w:r>
            <w:r>
              <w:rPr>
                <w:rFonts w:hint="eastAsia" w:ascii="宋体" w:hAnsi="宋体"/>
                <w:color w:val="FF0000"/>
                <w:szCs w:val="21"/>
              </w:rPr>
              <w:t>、</w:t>
            </w:r>
            <w:r>
              <w:rPr>
                <w:rFonts w:ascii="宋体" w:hAnsi="宋体"/>
                <w:color w:val="FF0000"/>
                <w:szCs w:val="21"/>
              </w:rPr>
              <w:t>模拟手臂</w:t>
            </w:r>
            <w:r>
              <w:rPr>
                <w:rFonts w:hint="eastAsia" w:ascii="宋体" w:hAnsi="宋体"/>
                <w:color w:val="FF0000"/>
                <w:szCs w:val="21"/>
              </w:rPr>
              <w:t>和</w:t>
            </w:r>
            <w:r>
              <w:rPr>
                <w:rFonts w:ascii="宋体" w:hAnsi="宋体"/>
                <w:color w:val="FF0000"/>
                <w:szCs w:val="21"/>
              </w:rPr>
              <w:t>脉象训练台车</w:t>
            </w:r>
            <w:r>
              <w:rPr>
                <w:rFonts w:hint="eastAsia" w:ascii="宋体" w:hAnsi="宋体"/>
                <w:color w:val="FF0000"/>
                <w:szCs w:val="21"/>
              </w:rPr>
              <w:t>、</w:t>
            </w:r>
            <w:r>
              <w:rPr>
                <w:rFonts w:hint="eastAsia" w:ascii="宋体" w:hAnsi="宋体"/>
                <w:color w:val="FF0000"/>
                <w:szCs w:val="21"/>
                <w:lang w:val="en-US" w:eastAsia="zh-CN"/>
              </w:rPr>
              <w:t>医用液体石蜡</w:t>
            </w:r>
            <w:r>
              <w:rPr>
                <w:rFonts w:hint="eastAsia" w:ascii="宋体" w:hAnsi="宋体"/>
                <w:color w:val="FF0000"/>
                <w:szCs w:val="21"/>
              </w:rPr>
              <w:t>、</w:t>
            </w:r>
            <w:r>
              <w:rPr>
                <w:rFonts w:hint="eastAsia" w:ascii="宋体" w:hAnsi="宋体"/>
                <w:color w:val="FF0000"/>
                <w:szCs w:val="21"/>
                <w:lang w:val="en-US" w:eastAsia="zh-CN"/>
              </w:rPr>
              <w:t>备用手皮</w:t>
            </w:r>
            <w:r>
              <w:rPr>
                <w:rFonts w:hint="eastAsia" w:ascii="宋体" w:hAnsi="宋体"/>
                <w:color w:val="FF0000"/>
                <w:szCs w:val="21"/>
              </w:rPr>
              <w:t>组成；</w:t>
            </w:r>
          </w:p>
          <w:p>
            <w:pPr>
              <w:rPr>
                <w:rFonts w:ascii="宋体" w:hAnsi="宋体"/>
                <w:color w:val="FF0000"/>
                <w:szCs w:val="21"/>
              </w:rPr>
            </w:pPr>
            <w:r>
              <w:rPr>
                <w:rFonts w:hint="eastAsia" w:ascii="宋体" w:hAnsi="宋体"/>
                <w:color w:val="FF0000"/>
                <w:szCs w:val="21"/>
              </w:rPr>
              <w:t>2</w:t>
            </w:r>
            <w:r>
              <w:rPr>
                <w:rFonts w:ascii="宋体" w:hAnsi="宋体"/>
                <w:color w:val="FF0000"/>
                <w:szCs w:val="21"/>
              </w:rPr>
              <w:t>.2</w:t>
            </w:r>
            <w:r>
              <w:rPr>
                <w:rFonts w:hint="eastAsia" w:ascii="宋体" w:hAnsi="宋体"/>
                <w:color w:val="FF0000"/>
                <w:szCs w:val="21"/>
              </w:rPr>
              <w:t>模拟手臂具有桡骨茎突、桡侧腕屈肌腱、掌长肌腱明显解剖结构，呈现仿真皮肤纹理；</w:t>
            </w:r>
          </w:p>
          <w:p>
            <w:pPr>
              <w:rPr>
                <w:rFonts w:hint="eastAsia" w:ascii="宋体" w:hAnsi="宋体"/>
                <w:color w:val="FF0000"/>
                <w:szCs w:val="21"/>
              </w:rPr>
            </w:pPr>
            <w:r>
              <w:rPr>
                <w:rFonts w:hint="eastAsia" w:ascii="宋体" w:hAnsi="宋体"/>
                <w:color w:val="FF0000"/>
                <w:szCs w:val="21"/>
              </w:rPr>
              <w:t>2</w:t>
            </w:r>
            <w:r>
              <w:rPr>
                <w:rFonts w:ascii="宋体" w:hAnsi="宋体"/>
                <w:color w:val="FF0000"/>
                <w:szCs w:val="21"/>
              </w:rPr>
              <w:t>.3</w:t>
            </w:r>
            <w:r>
              <w:rPr>
                <w:rFonts w:hint="eastAsia" w:ascii="宋体" w:hAnsi="宋体"/>
                <w:color w:val="FF0000"/>
                <w:szCs w:val="21"/>
              </w:rPr>
              <w:t>具有寸关尺3个诊脉部位，可</w:t>
            </w:r>
            <w:r>
              <w:rPr>
                <w:rFonts w:ascii="宋体" w:hAnsi="宋体"/>
                <w:color w:val="FF0000"/>
                <w:szCs w:val="21"/>
              </w:rPr>
              <w:t>通过触诊桡骨茎突找到</w:t>
            </w:r>
            <w:r>
              <w:rPr>
                <w:rFonts w:hint="eastAsia" w:ascii="宋体" w:hAnsi="宋体"/>
                <w:color w:val="FF0000"/>
                <w:szCs w:val="21"/>
              </w:rPr>
              <w:t>关</w:t>
            </w:r>
            <w:r>
              <w:rPr>
                <w:rFonts w:ascii="宋体" w:hAnsi="宋体"/>
                <w:color w:val="FF0000"/>
                <w:szCs w:val="21"/>
              </w:rPr>
              <w:t>脉，定位脉诊的部位</w:t>
            </w:r>
            <w:r>
              <w:rPr>
                <w:rFonts w:hint="eastAsia" w:ascii="宋体" w:hAnsi="宋体"/>
                <w:color w:val="FF0000"/>
                <w:szCs w:val="21"/>
              </w:rPr>
              <w:t>；</w:t>
            </w:r>
          </w:p>
          <w:p>
            <w:pPr>
              <w:rPr>
                <w:rFonts w:ascii="宋体" w:hAnsi="宋体"/>
                <w:color w:val="FF0000"/>
                <w:szCs w:val="21"/>
              </w:rPr>
            </w:pPr>
            <w:r>
              <w:rPr>
                <w:rFonts w:hint="eastAsia" w:ascii="宋体" w:hAnsi="宋体"/>
                <w:color w:val="FF0000"/>
                <w:szCs w:val="21"/>
              </w:rPr>
              <w:t>2</w:t>
            </w:r>
            <w:r>
              <w:rPr>
                <w:rFonts w:ascii="宋体" w:hAnsi="宋体"/>
                <w:color w:val="FF0000"/>
                <w:szCs w:val="21"/>
              </w:rPr>
              <w:t>.4</w:t>
            </w:r>
            <w:r>
              <w:rPr>
                <w:rFonts w:hint="eastAsia" w:ascii="宋体" w:hAnsi="宋体"/>
                <w:color w:val="FF0000"/>
                <w:szCs w:val="21"/>
              </w:rPr>
              <w:t>不同取脉力度下，脉象手感不同，可通过浮、中、沉、重沉四种取脉力度感受脉象的区别；</w:t>
            </w:r>
          </w:p>
          <w:p>
            <w:pPr>
              <w:rPr>
                <w:rFonts w:ascii="宋体" w:hAnsi="宋体"/>
                <w:color w:val="FF0000"/>
                <w:szCs w:val="21"/>
              </w:rPr>
            </w:pPr>
            <w:r>
              <w:rPr>
                <w:rFonts w:hint="eastAsia" w:ascii="宋体" w:hAnsi="宋体"/>
                <w:color w:val="FF0000"/>
                <w:szCs w:val="21"/>
              </w:rPr>
              <w:t>2</w:t>
            </w:r>
            <w:r>
              <w:rPr>
                <w:rFonts w:ascii="宋体" w:hAnsi="宋体"/>
                <w:color w:val="FF0000"/>
                <w:szCs w:val="21"/>
              </w:rPr>
              <w:t>.5</w:t>
            </w:r>
            <w:r>
              <w:rPr>
                <w:rFonts w:hint="eastAsia" w:ascii="宋体" w:hAnsi="宋体"/>
                <w:color w:val="FF0000"/>
                <w:szCs w:val="21"/>
              </w:rPr>
              <w:t>系统可同步检测寸关尺三部取脉力度，通过实时计算以色块堆积的方式精确反应瞬间力度的变化。随着力度逐渐变大，对应显示状态分别为蓝色区域、绿色区域、黄色区域和红色区域。</w:t>
            </w:r>
          </w:p>
          <w:p>
            <w:pPr>
              <w:rPr>
                <w:rFonts w:ascii="宋体" w:hAnsi="宋体"/>
                <w:color w:val="FF0000"/>
                <w:szCs w:val="21"/>
              </w:rPr>
            </w:pPr>
            <w:r>
              <w:rPr>
                <w:rFonts w:hint="eastAsia" w:ascii="宋体" w:hAnsi="宋体"/>
                <w:color w:val="FF0000"/>
                <w:szCs w:val="21"/>
              </w:rPr>
              <w:t>台车上</w:t>
            </w:r>
            <w:r>
              <w:rPr>
                <w:rFonts w:ascii="宋体" w:hAnsi="宋体"/>
                <w:color w:val="FF0000"/>
                <w:szCs w:val="21"/>
              </w:rPr>
              <w:t>带有支架，可将</w:t>
            </w:r>
            <w:r>
              <w:rPr>
                <w:rFonts w:hint="eastAsia" w:ascii="宋体" w:hAnsi="宋体"/>
                <w:color w:val="FF0000"/>
                <w:szCs w:val="21"/>
                <w:lang w:val="en-US" w:eastAsia="zh-CN"/>
              </w:rPr>
              <w:t>学生端平板</w:t>
            </w:r>
            <w:r>
              <w:rPr>
                <w:rFonts w:ascii="宋体" w:hAnsi="宋体"/>
                <w:color w:val="FF0000"/>
                <w:szCs w:val="21"/>
              </w:rPr>
              <w:t>固定于台车上，并可进行横屏、竖屏</w:t>
            </w:r>
            <w:r>
              <w:rPr>
                <w:rFonts w:hint="eastAsia" w:ascii="宋体" w:hAnsi="宋体"/>
                <w:color w:val="FF0000"/>
                <w:szCs w:val="21"/>
              </w:rPr>
              <w:t>旋转</w:t>
            </w:r>
            <w:r>
              <w:rPr>
                <w:rFonts w:ascii="宋体" w:hAnsi="宋体"/>
                <w:color w:val="FF0000"/>
                <w:szCs w:val="21"/>
              </w:rPr>
              <w:t>调整。</w:t>
            </w:r>
          </w:p>
          <w:p>
            <w:pPr>
              <w:rPr>
                <w:rFonts w:ascii="宋体" w:hAnsi="宋体"/>
                <w:color w:val="FF0000"/>
                <w:szCs w:val="21"/>
              </w:rPr>
            </w:pPr>
            <w:r>
              <w:rPr>
                <w:rFonts w:hint="eastAsia" w:ascii="宋体" w:hAnsi="宋体"/>
                <w:color w:val="FF0000"/>
                <w:szCs w:val="21"/>
              </w:rPr>
              <w:t>2</w:t>
            </w:r>
            <w:r>
              <w:rPr>
                <w:rFonts w:ascii="宋体" w:hAnsi="宋体"/>
                <w:color w:val="FF0000"/>
                <w:szCs w:val="21"/>
              </w:rPr>
              <w:t>.6</w:t>
            </w:r>
            <w:r>
              <w:rPr>
                <w:rFonts w:hint="eastAsia" w:ascii="宋体" w:hAnsi="宋体"/>
                <w:color w:val="FF0000"/>
                <w:szCs w:val="21"/>
              </w:rPr>
              <w:t>优化台车</w:t>
            </w:r>
            <w:r>
              <w:rPr>
                <w:rFonts w:ascii="宋体" w:hAnsi="宋体"/>
                <w:color w:val="FF0000"/>
                <w:szCs w:val="21"/>
              </w:rPr>
              <w:t>设计</w:t>
            </w:r>
            <w:r>
              <w:rPr>
                <w:rFonts w:hint="eastAsia" w:ascii="宋体" w:hAnsi="宋体"/>
                <w:color w:val="FF0000"/>
                <w:szCs w:val="21"/>
              </w:rPr>
              <w:t>，台车</w:t>
            </w:r>
            <w:r>
              <w:rPr>
                <w:rFonts w:ascii="宋体" w:hAnsi="宋体"/>
                <w:color w:val="FF0000"/>
                <w:szCs w:val="21"/>
              </w:rPr>
              <w:t>与</w:t>
            </w:r>
            <w:r>
              <w:rPr>
                <w:rFonts w:hint="eastAsia" w:ascii="宋体" w:hAnsi="宋体"/>
                <w:color w:val="FF0000"/>
                <w:szCs w:val="21"/>
              </w:rPr>
              <w:t>人腿</w:t>
            </w:r>
            <w:r>
              <w:rPr>
                <w:rFonts w:ascii="宋体" w:hAnsi="宋体"/>
                <w:color w:val="FF0000"/>
                <w:szCs w:val="21"/>
              </w:rPr>
              <w:t>接触的部位采用弧形设计，并内凹一定距离，</w:t>
            </w:r>
            <w:r>
              <w:rPr>
                <w:rFonts w:hint="eastAsia" w:ascii="宋体" w:hAnsi="宋体"/>
                <w:color w:val="FF0000"/>
                <w:szCs w:val="21"/>
              </w:rPr>
              <w:t>使产品更加</w:t>
            </w:r>
            <w:r>
              <w:rPr>
                <w:rFonts w:ascii="宋体" w:hAnsi="宋体"/>
                <w:color w:val="FF0000"/>
                <w:szCs w:val="21"/>
              </w:rPr>
              <w:t>符合人体工程学</w:t>
            </w:r>
            <w:r>
              <w:rPr>
                <w:rFonts w:hint="eastAsia" w:ascii="宋体" w:hAnsi="宋体"/>
                <w:color w:val="FF0000"/>
                <w:szCs w:val="21"/>
              </w:rPr>
              <w:t>。</w:t>
            </w:r>
          </w:p>
          <w:p>
            <w:pPr>
              <w:rPr>
                <w:rFonts w:hint="eastAsia" w:ascii="宋体" w:hAnsi="宋体"/>
                <w:color w:val="FF0000"/>
                <w:szCs w:val="21"/>
              </w:rPr>
            </w:pPr>
            <w:r>
              <w:rPr>
                <w:rFonts w:hint="eastAsia" w:ascii="宋体" w:hAnsi="宋体"/>
                <w:color w:val="FF0000"/>
                <w:szCs w:val="21"/>
              </w:rPr>
              <w:t>2</w:t>
            </w:r>
            <w:r>
              <w:rPr>
                <w:rFonts w:ascii="宋体" w:hAnsi="宋体"/>
                <w:color w:val="FF0000"/>
                <w:szCs w:val="21"/>
              </w:rPr>
              <w:t>.7</w:t>
            </w:r>
            <w:r>
              <w:rPr>
                <w:rFonts w:hint="eastAsia" w:ascii="宋体" w:hAnsi="宋体"/>
                <w:color w:val="FF0000"/>
                <w:szCs w:val="21"/>
              </w:rPr>
              <w:t>系统</w:t>
            </w:r>
            <w:r>
              <w:rPr>
                <w:rFonts w:ascii="宋体" w:hAnsi="宋体"/>
                <w:color w:val="FF0000"/>
                <w:szCs w:val="21"/>
              </w:rPr>
              <w:t>预置</w:t>
            </w:r>
            <w:r>
              <w:rPr>
                <w:rFonts w:hint="eastAsia" w:ascii="宋体" w:hAnsi="宋体"/>
                <w:color w:val="FF0000"/>
                <w:szCs w:val="21"/>
              </w:rPr>
              <w:t>模拟不少于</w:t>
            </w:r>
            <w:r>
              <w:rPr>
                <w:rFonts w:ascii="宋体" w:hAnsi="宋体"/>
                <w:color w:val="FF0000"/>
                <w:szCs w:val="21"/>
              </w:rPr>
              <w:t>8</w:t>
            </w:r>
            <w:r>
              <w:rPr>
                <w:rFonts w:hint="eastAsia" w:ascii="宋体" w:hAnsi="宋体"/>
                <w:color w:val="FF0000"/>
                <w:szCs w:val="21"/>
              </w:rPr>
              <w:t>大类44种脉象，包括：平脉、浮脉、洪脉、濡脉、革脉、散脉、芤脉、沉脉、伏脉、弱脉、牢脉、迟脉、缓脉、涩脉、结脉、数脉、疾脉、促脉、动脉、虚脉、细脉、微脉、代脉、实脉、滑脉、弦脉、紧脉、大脉；浮紧脉、浮缓脉、浮数脉、浮滑脉、沉迟脉、沉弦脉、沉涩脉、沉缓脉、沉细数脉、弦数脉、弦紧脉、弦滑脉、弦滑数脉、弦细脉、滑数脉、洪数脉；</w:t>
            </w:r>
          </w:p>
          <w:p>
            <w:pPr>
              <w:rPr>
                <w:rFonts w:ascii="宋体" w:hAnsi="宋体"/>
                <w:color w:val="FF0000"/>
                <w:szCs w:val="21"/>
              </w:rPr>
            </w:pPr>
            <w:r>
              <w:rPr>
                <w:rFonts w:hint="eastAsia" w:ascii="宋体" w:hAnsi="宋体"/>
                <w:color w:val="FF0000"/>
                <w:szCs w:val="21"/>
              </w:rPr>
              <w:t>2</w:t>
            </w:r>
            <w:r>
              <w:rPr>
                <w:rFonts w:ascii="宋体" w:hAnsi="宋体"/>
                <w:color w:val="FF0000"/>
                <w:szCs w:val="21"/>
              </w:rPr>
              <w:t>.8</w:t>
            </w:r>
            <w:r>
              <w:rPr>
                <w:rFonts w:hint="eastAsia" w:ascii="宋体" w:hAnsi="宋体"/>
                <w:color w:val="FF0000"/>
                <w:szCs w:val="21"/>
              </w:rPr>
              <w:t>脉象</w:t>
            </w:r>
            <w:r>
              <w:rPr>
                <w:rFonts w:ascii="宋体" w:hAnsi="宋体"/>
                <w:color w:val="FF0000"/>
                <w:szCs w:val="21"/>
              </w:rPr>
              <w:t>训练时</w:t>
            </w:r>
            <w:r>
              <w:rPr>
                <w:rFonts w:hint="eastAsia" w:ascii="宋体" w:hAnsi="宋体"/>
                <w:color w:val="FF0000"/>
                <w:szCs w:val="21"/>
              </w:rPr>
              <w:t>软件</w:t>
            </w:r>
            <w:r>
              <w:rPr>
                <w:rFonts w:ascii="宋体" w:hAnsi="宋体"/>
                <w:color w:val="FF0000"/>
                <w:szCs w:val="21"/>
              </w:rPr>
              <w:t>可</w:t>
            </w:r>
            <w:r>
              <w:rPr>
                <w:rFonts w:hint="eastAsia" w:ascii="宋体" w:hAnsi="宋体"/>
                <w:color w:val="FF0000"/>
                <w:szCs w:val="21"/>
              </w:rPr>
              <w:t>实时显示脉图、脉象特征和文字介绍。屏幕显示的脉搏波与摸到的脉象同步；</w:t>
            </w:r>
          </w:p>
          <w:p>
            <w:pPr>
              <w:rPr>
                <w:rFonts w:ascii="宋体" w:hAnsi="宋体"/>
                <w:color w:val="FF0000"/>
                <w:szCs w:val="21"/>
              </w:rPr>
            </w:pPr>
            <w:r>
              <w:rPr>
                <w:rFonts w:hint="eastAsia" w:ascii="宋体" w:hAnsi="宋体"/>
                <w:color w:val="FF0000"/>
                <w:szCs w:val="21"/>
              </w:rPr>
              <w:t>2</w:t>
            </w:r>
            <w:r>
              <w:rPr>
                <w:rFonts w:ascii="宋体" w:hAnsi="宋体"/>
                <w:color w:val="FF0000"/>
                <w:szCs w:val="21"/>
              </w:rPr>
              <w:t>.9学生端平板</w:t>
            </w:r>
            <w:r>
              <w:rPr>
                <w:rFonts w:hint="eastAsia" w:ascii="宋体" w:hAnsi="宋体"/>
                <w:color w:val="FF0000"/>
                <w:szCs w:val="21"/>
              </w:rPr>
              <w:t>：</w:t>
            </w:r>
            <w:r>
              <w:rPr>
                <w:rFonts w:hint="eastAsia" w:ascii="宋体" w:hAnsi="宋体"/>
                <w:color w:val="FF0000"/>
                <w:szCs w:val="21"/>
                <w:lang w:val="en-US" w:eastAsia="zh-CN"/>
              </w:rPr>
              <w:t>安卓</w:t>
            </w:r>
            <w:r>
              <w:rPr>
                <w:rFonts w:hint="eastAsia" w:ascii="宋体" w:hAnsi="宋体"/>
                <w:color w:val="FF0000"/>
                <w:szCs w:val="21"/>
              </w:rPr>
              <w:t>10寸或以上，（Android版本5.1.1或以上）。</w:t>
            </w:r>
          </w:p>
          <w:p>
            <w:pPr>
              <w:rPr>
                <w:rFonts w:ascii="宋体" w:hAnsi="宋体"/>
                <w:bCs/>
                <w:color w:val="FF0000"/>
                <w:szCs w:val="21"/>
              </w:rPr>
            </w:pPr>
            <w:r>
              <w:rPr>
                <w:rFonts w:hint="eastAsia" w:ascii="宋体" w:hAnsi="宋体"/>
                <w:bCs/>
                <w:color w:val="FF0000"/>
                <w:szCs w:val="21"/>
              </w:rPr>
              <w:t>2</w:t>
            </w:r>
            <w:r>
              <w:rPr>
                <w:rFonts w:ascii="宋体" w:hAnsi="宋体"/>
                <w:bCs/>
                <w:color w:val="FF0000"/>
                <w:szCs w:val="21"/>
              </w:rPr>
              <w:t>.10</w:t>
            </w:r>
            <w:r>
              <w:rPr>
                <w:rFonts w:hint="eastAsia" w:ascii="宋体" w:hAnsi="宋体"/>
                <w:bCs/>
                <w:color w:val="FF0000"/>
                <w:szCs w:val="21"/>
              </w:rPr>
              <w:t>在</w:t>
            </w:r>
            <w:r>
              <w:rPr>
                <w:rFonts w:ascii="宋体" w:hAnsi="宋体"/>
                <w:bCs/>
                <w:color w:val="FF0000"/>
                <w:szCs w:val="21"/>
              </w:rPr>
              <w:t>联网模式下</w:t>
            </w:r>
            <w:r>
              <w:rPr>
                <w:rFonts w:hint="eastAsia" w:ascii="宋体" w:hAnsi="宋体"/>
                <w:bCs/>
                <w:color w:val="FF0000"/>
                <w:szCs w:val="21"/>
              </w:rPr>
              <w:t>可使用</w:t>
            </w:r>
            <w:r>
              <w:rPr>
                <w:rFonts w:ascii="宋体" w:hAnsi="宋体"/>
                <w:bCs/>
                <w:color w:val="FF0000"/>
                <w:szCs w:val="21"/>
              </w:rPr>
              <w:t>以下功能：</w:t>
            </w:r>
          </w:p>
          <w:p>
            <w:pPr>
              <w:rPr>
                <w:rFonts w:ascii="宋体" w:hAnsi="宋体"/>
                <w:color w:val="FF0000"/>
                <w:szCs w:val="21"/>
              </w:rPr>
            </w:pPr>
            <w:r>
              <w:rPr>
                <w:rFonts w:ascii="宋体" w:hAnsi="宋体"/>
                <w:color w:val="FF0000"/>
                <w:szCs w:val="21"/>
              </w:rPr>
              <w:t>2.10.1</w:t>
            </w:r>
            <w:r>
              <w:rPr>
                <w:rFonts w:hint="eastAsia" w:ascii="宋体" w:hAnsi="宋体"/>
                <w:color w:val="FF0000"/>
                <w:szCs w:val="21"/>
              </w:rPr>
              <w:t>可以独立设置脉象的脉压、脉幅进行自行练习。脉压可调范围0-255，脉幅可调范围16-80。不同取脉力度下，脉象手感不同，符合真实临床，可支持一键恢复系统默认力度；</w:t>
            </w:r>
          </w:p>
          <w:p>
            <w:pPr>
              <w:rPr>
                <w:rFonts w:ascii="宋体" w:hAnsi="宋体"/>
                <w:color w:val="FF0000"/>
                <w:szCs w:val="21"/>
              </w:rPr>
            </w:pPr>
            <w:r>
              <w:rPr>
                <w:rFonts w:ascii="宋体" w:hAnsi="宋体"/>
                <w:color w:val="FF0000"/>
                <w:szCs w:val="21"/>
              </w:rPr>
              <w:t>2.10.2</w:t>
            </w:r>
            <w:r>
              <w:rPr>
                <w:rFonts w:hint="eastAsia" w:ascii="宋体" w:hAnsi="宋体"/>
                <w:color w:val="FF0000"/>
                <w:szCs w:val="21"/>
              </w:rPr>
              <w:t>用户</w:t>
            </w:r>
            <w:r>
              <w:rPr>
                <w:rFonts w:ascii="宋体" w:hAnsi="宋体"/>
                <w:color w:val="FF0000"/>
                <w:szCs w:val="21"/>
              </w:rPr>
              <w:t>触诊手臂脉象，系统可自动</w:t>
            </w:r>
            <w:r>
              <w:rPr>
                <w:rFonts w:hint="eastAsia" w:ascii="宋体" w:hAnsi="宋体"/>
                <w:color w:val="FF0000"/>
                <w:szCs w:val="21"/>
              </w:rPr>
              <w:t>采集并</w:t>
            </w:r>
            <w:r>
              <w:rPr>
                <w:rFonts w:ascii="宋体" w:hAnsi="宋体"/>
                <w:color w:val="FF0000"/>
                <w:szCs w:val="21"/>
              </w:rPr>
              <w:t>显示</w:t>
            </w:r>
            <w:r>
              <w:rPr>
                <w:rFonts w:hint="eastAsia" w:ascii="宋体" w:hAnsi="宋体"/>
                <w:color w:val="FF0000"/>
                <w:szCs w:val="21"/>
              </w:rPr>
              <w:t>用户取脉力度的数值，并</w:t>
            </w:r>
            <w:r>
              <w:rPr>
                <w:rFonts w:ascii="宋体" w:hAnsi="宋体"/>
                <w:color w:val="FF0000"/>
                <w:szCs w:val="21"/>
              </w:rPr>
              <w:t>据此进行</w:t>
            </w:r>
            <w:r>
              <w:rPr>
                <w:rFonts w:hint="eastAsia" w:ascii="宋体" w:hAnsi="宋体"/>
                <w:color w:val="FF0000"/>
                <w:szCs w:val="21"/>
              </w:rPr>
              <w:t>浮、中、沉、重沉四部取脉</w:t>
            </w:r>
            <w:r>
              <w:rPr>
                <w:rFonts w:ascii="宋体" w:hAnsi="宋体"/>
                <w:color w:val="FF0000"/>
                <w:szCs w:val="21"/>
              </w:rPr>
              <w:t>力度的</w:t>
            </w:r>
            <w:r>
              <w:rPr>
                <w:rFonts w:hint="eastAsia" w:ascii="宋体" w:hAnsi="宋体"/>
                <w:color w:val="FF0000"/>
                <w:szCs w:val="21"/>
              </w:rPr>
              <w:t>参数调节，可支持一键恢复系统默认力度；</w:t>
            </w:r>
          </w:p>
          <w:p>
            <w:pPr>
              <w:rPr>
                <w:rFonts w:hint="eastAsia" w:ascii="宋体" w:hAnsi="宋体"/>
                <w:color w:val="FF0000"/>
                <w:szCs w:val="21"/>
              </w:rPr>
            </w:pPr>
            <w:r>
              <w:rPr>
                <w:rFonts w:ascii="宋体" w:hAnsi="宋体"/>
                <w:color w:val="FF0000"/>
                <w:szCs w:val="21"/>
              </w:rPr>
              <w:t>2.10.3</w:t>
            </w:r>
            <w:r>
              <w:rPr>
                <w:rFonts w:hint="eastAsia" w:ascii="宋体" w:hAnsi="宋体"/>
                <w:color w:val="FF0000"/>
                <w:szCs w:val="21"/>
              </w:rPr>
              <w:t>系统</w:t>
            </w:r>
            <w:r>
              <w:rPr>
                <w:rFonts w:ascii="宋体" w:hAnsi="宋体"/>
                <w:color w:val="FF0000"/>
                <w:szCs w:val="21"/>
              </w:rPr>
              <w:t>具有三种</w:t>
            </w:r>
            <w:r>
              <w:rPr>
                <w:rFonts w:hint="eastAsia" w:ascii="宋体" w:hAnsi="宋体"/>
                <w:color w:val="FF0000"/>
                <w:szCs w:val="21"/>
              </w:rPr>
              <w:t>操作</w:t>
            </w:r>
            <w:r>
              <w:rPr>
                <w:rFonts w:ascii="宋体" w:hAnsi="宋体"/>
                <w:color w:val="FF0000"/>
                <w:szCs w:val="21"/>
              </w:rPr>
              <w:t>模式</w:t>
            </w:r>
            <w:r>
              <w:rPr>
                <w:rFonts w:hint="eastAsia" w:ascii="宋体" w:hAnsi="宋体"/>
                <w:color w:val="FF0000"/>
                <w:szCs w:val="21"/>
              </w:rPr>
              <w:t>：</w:t>
            </w:r>
            <w:r>
              <w:rPr>
                <w:rFonts w:ascii="宋体" w:hAnsi="宋体"/>
                <w:color w:val="FF0000"/>
                <w:szCs w:val="21"/>
              </w:rPr>
              <w:t>训练模式，</w:t>
            </w:r>
            <w:r>
              <w:rPr>
                <w:rFonts w:hint="eastAsia" w:ascii="宋体" w:hAnsi="宋体"/>
                <w:color w:val="FF0000"/>
                <w:szCs w:val="21"/>
              </w:rPr>
              <w:t>自测</w:t>
            </w:r>
            <w:r>
              <w:rPr>
                <w:rFonts w:ascii="宋体" w:hAnsi="宋体"/>
                <w:color w:val="FF0000"/>
                <w:szCs w:val="21"/>
              </w:rPr>
              <w:t>模式、联网</w:t>
            </w:r>
            <w:r>
              <w:rPr>
                <w:rFonts w:hint="eastAsia" w:ascii="宋体" w:hAnsi="宋体"/>
                <w:color w:val="FF0000"/>
                <w:szCs w:val="21"/>
              </w:rPr>
              <w:t>考核</w:t>
            </w:r>
            <w:r>
              <w:rPr>
                <w:rFonts w:ascii="宋体" w:hAnsi="宋体"/>
                <w:color w:val="FF0000"/>
                <w:szCs w:val="21"/>
              </w:rPr>
              <w:t>模式</w:t>
            </w:r>
            <w:r>
              <w:rPr>
                <w:rFonts w:hint="eastAsia" w:ascii="宋体" w:hAnsi="宋体"/>
                <w:color w:val="FF0000"/>
                <w:szCs w:val="21"/>
              </w:rPr>
              <w:t>。；</w:t>
            </w:r>
          </w:p>
          <w:p>
            <w:pPr>
              <w:rPr>
                <w:rFonts w:ascii="宋体" w:hAnsi="宋体"/>
                <w:color w:val="FF0000"/>
                <w:szCs w:val="21"/>
              </w:rPr>
            </w:pPr>
            <w:r>
              <w:rPr>
                <w:rFonts w:ascii="宋体" w:hAnsi="宋体"/>
                <w:color w:val="FF0000"/>
                <w:szCs w:val="21"/>
              </w:rPr>
              <w:t>2.10.4</w:t>
            </w:r>
            <w:r>
              <w:rPr>
                <w:rFonts w:hint="eastAsia" w:ascii="宋体" w:hAnsi="宋体"/>
                <w:color w:val="FF0000"/>
                <w:szCs w:val="21"/>
              </w:rPr>
              <w:t>系统</w:t>
            </w:r>
            <w:r>
              <w:rPr>
                <w:rFonts w:ascii="宋体" w:hAnsi="宋体"/>
                <w:color w:val="FF0000"/>
                <w:szCs w:val="21"/>
              </w:rPr>
              <w:t>自带理论试题、病例试题。病例</w:t>
            </w:r>
            <w:r>
              <w:rPr>
                <w:rFonts w:hint="eastAsia" w:ascii="宋体" w:hAnsi="宋体"/>
                <w:color w:val="FF0000"/>
                <w:szCs w:val="21"/>
              </w:rPr>
              <w:t>试题可选择在手臂上</w:t>
            </w:r>
            <w:r>
              <w:rPr>
                <w:rFonts w:ascii="宋体" w:hAnsi="宋体"/>
                <w:color w:val="FF0000"/>
                <w:szCs w:val="21"/>
              </w:rPr>
              <w:t>模拟左右两手的脉象</w:t>
            </w:r>
            <w:r>
              <w:rPr>
                <w:rFonts w:hint="eastAsia" w:ascii="宋体" w:hAnsi="宋体"/>
                <w:color w:val="FF0000"/>
                <w:szCs w:val="21"/>
              </w:rPr>
              <w:t>，</w:t>
            </w:r>
            <w:r>
              <w:rPr>
                <w:rFonts w:ascii="宋体" w:hAnsi="宋体"/>
                <w:color w:val="FF0000"/>
                <w:szCs w:val="21"/>
              </w:rPr>
              <w:t>运用</w:t>
            </w:r>
            <w:r>
              <w:rPr>
                <w:rFonts w:hint="eastAsia" w:ascii="宋体" w:hAnsi="宋体"/>
                <w:color w:val="FF0000"/>
                <w:szCs w:val="21"/>
              </w:rPr>
              <w:t>辨</w:t>
            </w:r>
            <w:r>
              <w:rPr>
                <w:rFonts w:ascii="宋体" w:hAnsi="宋体"/>
                <w:color w:val="FF0000"/>
                <w:szCs w:val="21"/>
              </w:rPr>
              <w:t>证分析进行</w:t>
            </w:r>
            <w:r>
              <w:rPr>
                <w:rFonts w:hint="eastAsia" w:ascii="宋体" w:hAnsi="宋体"/>
                <w:color w:val="FF0000"/>
                <w:szCs w:val="21"/>
              </w:rPr>
              <w:t>思考，</w:t>
            </w:r>
            <w:r>
              <w:rPr>
                <w:rFonts w:ascii="宋体" w:hAnsi="宋体"/>
                <w:color w:val="FF0000"/>
                <w:szCs w:val="21"/>
              </w:rPr>
              <w:t>在</w:t>
            </w:r>
            <w:r>
              <w:rPr>
                <w:rFonts w:hint="eastAsia" w:ascii="宋体" w:hAnsi="宋体"/>
                <w:color w:val="FF0000"/>
                <w:szCs w:val="21"/>
              </w:rPr>
              <w:t>模拟手臂</w:t>
            </w:r>
            <w:r>
              <w:rPr>
                <w:rFonts w:ascii="宋体" w:hAnsi="宋体"/>
                <w:color w:val="FF0000"/>
                <w:szCs w:val="21"/>
              </w:rPr>
              <w:t>上</w:t>
            </w:r>
            <w:r>
              <w:rPr>
                <w:rFonts w:hint="eastAsia" w:ascii="宋体" w:hAnsi="宋体"/>
                <w:color w:val="FF0000"/>
                <w:szCs w:val="21"/>
              </w:rPr>
              <w:t>即可</w:t>
            </w:r>
            <w:r>
              <w:rPr>
                <w:rFonts w:ascii="宋体" w:hAnsi="宋体"/>
                <w:color w:val="FF0000"/>
                <w:szCs w:val="21"/>
              </w:rPr>
              <w:t>触摸脉象</w:t>
            </w:r>
            <w:r>
              <w:rPr>
                <w:rFonts w:hint="eastAsia" w:ascii="宋体" w:hAnsi="宋体"/>
                <w:color w:val="FF0000"/>
                <w:szCs w:val="21"/>
              </w:rPr>
              <w:t>搏动；</w:t>
            </w:r>
          </w:p>
          <w:p>
            <w:pPr>
              <w:rPr>
                <w:rFonts w:hint="eastAsia" w:ascii="宋体" w:hAnsi="宋体" w:eastAsia="宋体" w:cs="Times New Roman"/>
                <w:color w:val="FF0000"/>
                <w:kern w:val="2"/>
                <w:sz w:val="21"/>
                <w:szCs w:val="21"/>
                <w:lang w:val="en-US" w:eastAsia="zh-CN" w:bidi="ar-SA"/>
              </w:rPr>
            </w:pPr>
            <w:r>
              <w:rPr>
                <w:rFonts w:ascii="宋体" w:hAnsi="宋体"/>
                <w:color w:val="FF0000"/>
                <w:szCs w:val="21"/>
              </w:rPr>
              <w:t>2.10.5</w:t>
            </w:r>
            <w:r>
              <w:rPr>
                <w:rFonts w:hint="eastAsia" w:ascii="宋体" w:hAnsi="宋体"/>
                <w:color w:val="FF0000"/>
                <w:szCs w:val="21"/>
              </w:rPr>
              <w:t>可对</w:t>
            </w:r>
            <w:r>
              <w:rPr>
                <w:rFonts w:ascii="宋体" w:hAnsi="宋体"/>
                <w:color w:val="FF0000"/>
                <w:szCs w:val="21"/>
              </w:rPr>
              <w:t>自测</w:t>
            </w:r>
            <w:r>
              <w:rPr>
                <w:rFonts w:hint="eastAsia" w:ascii="宋体" w:hAnsi="宋体"/>
                <w:color w:val="FF0000"/>
                <w:szCs w:val="21"/>
              </w:rPr>
              <w:t>和</w:t>
            </w:r>
            <w:r>
              <w:rPr>
                <w:rFonts w:ascii="宋体" w:hAnsi="宋体"/>
                <w:color w:val="FF0000"/>
                <w:szCs w:val="21"/>
              </w:rPr>
              <w:t>考试</w:t>
            </w:r>
            <w:r>
              <w:rPr>
                <w:rFonts w:hint="eastAsia" w:ascii="宋体" w:hAnsi="宋体"/>
                <w:color w:val="FF0000"/>
                <w:szCs w:val="21"/>
              </w:rPr>
              <w:t>的成绩进行查询、显示、查看详情操作</w:t>
            </w:r>
            <w:r>
              <w:rPr>
                <w:rFonts w:ascii="宋体" w:hAnsi="宋体"/>
                <w:color w:val="FF0000"/>
                <w:szCs w:val="21"/>
              </w:rPr>
              <w:t>。</w:t>
            </w:r>
            <w:r>
              <w:rPr>
                <w:rFonts w:hint="eastAsia" w:ascii="宋体" w:hAnsi="宋体"/>
                <w:color w:val="FF0000"/>
                <w:szCs w:val="21"/>
              </w:rPr>
              <w:t>历史成绩时，可在日历表中对已考试的日期加以标记点，点击可显示考试详情。</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Cs w:val="21"/>
          <w:lang w:val="en-US" w:eastAsia="zh-CN"/>
        </w:rPr>
        <w:t>六、商务条款</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6"/>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11"/>
        <w:gridCol w:w="80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011" w:type="dxa"/>
            <w:tcBorders>
              <w:right w:val="single" w:color="auto" w:sz="4" w:space="0"/>
            </w:tcBorders>
            <w:noWrap w:val="0"/>
            <w:vAlign w:val="top"/>
          </w:tcPr>
          <w:p>
            <w:pPr>
              <w:jc w:val="center"/>
              <w:rPr>
                <w:color w:val="FF0000"/>
                <w:sz w:val="21"/>
                <w:szCs w:val="21"/>
              </w:rPr>
            </w:pPr>
            <w:r>
              <w:rPr>
                <w:rFonts w:hint="eastAsia" w:ascii="宋体" w:hAnsi="宋体" w:eastAsia="宋体" w:cs="Times New Roman"/>
                <w:b/>
                <w:bCs/>
                <w:color w:val="FF0000"/>
                <w:sz w:val="21"/>
                <w:szCs w:val="21"/>
                <w:lang w:eastAsia="zh-CN"/>
              </w:rPr>
              <w:t>内容</w:t>
            </w:r>
          </w:p>
        </w:tc>
        <w:tc>
          <w:tcPr>
            <w:tcW w:w="8082" w:type="dxa"/>
            <w:tcBorders>
              <w:left w:val="single" w:color="auto" w:sz="4" w:space="0"/>
            </w:tcBorders>
            <w:noWrap w:val="0"/>
            <w:vAlign w:val="top"/>
          </w:tcPr>
          <w:p>
            <w:pPr>
              <w:jc w:val="center"/>
              <w:rPr>
                <w:rFonts w:hint="eastAsia" w:ascii="宋体" w:hAnsi="宋体"/>
                <w:b/>
                <w:color w:val="FF0000"/>
                <w:kern w:val="0"/>
                <w:sz w:val="21"/>
                <w:szCs w:val="21"/>
                <w:lang w:eastAsia="zh-CN"/>
              </w:rPr>
            </w:pPr>
            <w:r>
              <w:rPr>
                <w:rFonts w:hint="eastAsia" w:ascii="宋体" w:hAnsi="宋体"/>
                <w:b/>
                <w:color w:val="FF0000"/>
                <w:kern w:val="0"/>
                <w:sz w:val="21"/>
                <w:szCs w:val="21"/>
                <w:lang w:eastAsia="zh-CN"/>
              </w:rPr>
              <w:t>招标商务条款</w:t>
            </w:r>
            <w:r>
              <w:rPr>
                <w:rFonts w:hint="eastAsia" w:ascii="宋体" w:hAnsi="宋体"/>
                <w:b/>
                <w:color w:val="FF0000"/>
                <w:kern w:val="0"/>
                <w:sz w:val="21"/>
                <w:szCs w:val="21"/>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6" w:hRule="atLeast"/>
          <w:jc w:val="center"/>
        </w:trPr>
        <w:tc>
          <w:tcPr>
            <w:tcW w:w="1011" w:type="dxa"/>
            <w:noWrap w:val="0"/>
            <w:vAlign w:val="center"/>
          </w:tcPr>
          <w:p>
            <w:pPr>
              <w:jc w:val="center"/>
              <w:rPr>
                <w:rFonts w:hint="eastAsia" w:ascii="宋体" w:hAnsi="宋体" w:eastAsia="宋体" w:cs="Times New Roman"/>
                <w:b/>
                <w:bCs/>
                <w:color w:val="FF0000"/>
                <w:kern w:val="0"/>
                <w:sz w:val="21"/>
                <w:szCs w:val="21"/>
                <w:lang w:val="en-US" w:eastAsia="zh-CN"/>
              </w:rPr>
            </w:pPr>
            <w:r>
              <w:rPr>
                <w:rFonts w:hint="eastAsia" w:ascii="宋体" w:hAnsi="宋体"/>
                <w:b/>
                <w:bCs/>
                <w:color w:val="FF0000"/>
                <w:szCs w:val="21"/>
              </w:rPr>
              <w:t>★报价要求</w:t>
            </w:r>
          </w:p>
        </w:tc>
        <w:tc>
          <w:tcPr>
            <w:tcW w:w="8082" w:type="dxa"/>
            <w:noWrap w:val="0"/>
            <w:vAlign w:val="center"/>
          </w:tcPr>
          <w:p>
            <w:pPr>
              <w:pStyle w:val="9"/>
              <w:spacing w:before="156" w:beforeLines="50" w:after="156" w:afterLines="50"/>
              <w:jc w:val="both"/>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spacing w:before="156" w:beforeLines="50" w:after="156" w:afterLines="5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011" w:type="dxa"/>
            <w:noWrap w:val="0"/>
            <w:vAlign w:val="center"/>
          </w:tcPr>
          <w:p>
            <w:pPr>
              <w:jc w:val="center"/>
              <w:rPr>
                <w:rFonts w:hint="eastAsia" w:ascii="宋体" w:hAnsi="宋体" w:eastAsia="宋体" w:cs="Times New Roman"/>
                <w:b/>
                <w:bCs/>
                <w:color w:val="FF0000"/>
                <w:kern w:val="0"/>
                <w:sz w:val="21"/>
                <w:szCs w:val="21"/>
                <w:lang w:val="en-US" w:eastAsia="zh-CN"/>
              </w:rPr>
            </w:pPr>
            <w:r>
              <w:rPr>
                <w:rFonts w:hint="eastAsia" w:ascii="宋体" w:hAnsi="宋体"/>
                <w:b/>
                <w:bCs/>
                <w:color w:val="FF0000"/>
                <w:szCs w:val="21"/>
              </w:rPr>
              <w:t>★</w:t>
            </w:r>
            <w:r>
              <w:rPr>
                <w:rFonts w:hint="eastAsia" w:ascii="宋体" w:hAnsi="宋体"/>
                <w:b/>
                <w:color w:val="FF0000"/>
                <w:kern w:val="0"/>
                <w:szCs w:val="21"/>
              </w:rPr>
              <w:t>交货期</w:t>
            </w:r>
          </w:p>
        </w:tc>
        <w:tc>
          <w:tcPr>
            <w:tcW w:w="8082" w:type="dxa"/>
            <w:noWrap w:val="0"/>
            <w:vAlign w:val="center"/>
          </w:tcPr>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1、合同签订生效后30日历日内完成安装、调试及验收，货送至采购方指定地点。</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2、逾期交货采购方有权按照相关规定处罚。中标方必须承担的设备运输、安装调试、验收检测和提供设备操作说明书、图纸其他类似的义务。</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011" w:type="dxa"/>
            <w:noWrap w:val="0"/>
            <w:vAlign w:val="center"/>
          </w:tcPr>
          <w:p>
            <w:pPr>
              <w:jc w:val="center"/>
              <w:rPr>
                <w:rFonts w:hint="eastAsia" w:ascii="宋体" w:hAnsi="宋体" w:eastAsia="宋体" w:cs="Times New Roman"/>
                <w:b/>
                <w:bCs/>
                <w:color w:val="FF0000"/>
                <w:kern w:val="0"/>
                <w:sz w:val="21"/>
                <w:szCs w:val="21"/>
                <w:lang w:val="en-US" w:eastAsia="zh-CN"/>
              </w:rPr>
            </w:pPr>
            <w:r>
              <w:rPr>
                <w:rFonts w:hint="eastAsia" w:ascii="宋体" w:hAnsi="宋体"/>
                <w:b/>
                <w:color w:val="FF0000"/>
                <w:kern w:val="0"/>
                <w:szCs w:val="21"/>
              </w:rPr>
              <w:t>售后服务要求</w:t>
            </w:r>
          </w:p>
        </w:tc>
        <w:tc>
          <w:tcPr>
            <w:tcW w:w="8082" w:type="dxa"/>
            <w:noWrap w:val="0"/>
            <w:vAlign w:val="center"/>
          </w:tcPr>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1、设备安装调试验收合格后原厂质保5年。投标方中标后需提供与设备生产厂家签订的该设备5年质保协议原件。在质保期内，设备零配件及其维修的有关费用不得额外收费，终身负责维修；软件终身升级且不得额外收费。</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5、质保期结束前3个月内，中标方联合厂家工程师或授权维修企业工程师对所供应设备进行一次全面巡检保养，并提供质保期内所有巡检维护保养报告。</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6、质保期外，中标方负责维修及提供原装配件，需在2小时内响应，12小时内到达现场维修，按需及时更换零配件，特殊情况下可提供备用机，采购方只负责更换零配件费。</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7、投标方所投产品要有专门的设备维修站（提供工程师电话和技术维修力量情况和维修的详细地址及联系方式）。</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8、提供详细的售后服务方案，负责安装、调试、提供技术咨询、软件升级及人员培训皆不可进行额外收费，以保证采购方工作人员掌握设备各种使用操作。</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10、场地迁移，需要移机时，中标方需负责迁移并提供技术支持且不得额外收取费用，需确保机器的正常使用。</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011" w:type="dxa"/>
            <w:noWrap w:val="0"/>
            <w:vAlign w:val="center"/>
          </w:tcPr>
          <w:p>
            <w:pPr>
              <w:jc w:val="center"/>
              <w:rPr>
                <w:rFonts w:hint="eastAsia" w:ascii="宋体" w:hAnsi="宋体" w:eastAsia="宋体" w:cs="Times New Roman"/>
                <w:b/>
                <w:bCs/>
                <w:color w:val="FF0000"/>
                <w:kern w:val="0"/>
                <w:sz w:val="21"/>
                <w:szCs w:val="21"/>
                <w:lang w:val="en-US" w:eastAsia="zh-CN"/>
              </w:rPr>
            </w:pPr>
            <w:r>
              <w:rPr>
                <w:rFonts w:hint="eastAsia" w:ascii="宋体" w:hAnsi="宋体" w:cs="宋体"/>
                <w:b/>
                <w:color w:val="FF0000"/>
                <w:kern w:val="0"/>
                <w:szCs w:val="21"/>
              </w:rPr>
              <w:t>★</w:t>
            </w:r>
            <w:r>
              <w:rPr>
                <w:rFonts w:hint="eastAsia" w:ascii="宋体" w:hAnsi="宋体"/>
                <w:b/>
                <w:color w:val="FF0000"/>
                <w:kern w:val="0"/>
                <w:szCs w:val="21"/>
              </w:rPr>
              <w:t>验收方式</w:t>
            </w:r>
          </w:p>
        </w:tc>
        <w:tc>
          <w:tcPr>
            <w:tcW w:w="8082" w:type="dxa"/>
            <w:noWrap w:val="0"/>
            <w:vAlign w:val="center"/>
          </w:tcPr>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1、设备安装调试正常使用后由使用科室、设备科、中标方代表在场进行验收，质保期从验收合格之日起计。</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3、当满足以下条件时，采购方才向中标方签发货物验收报告：</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a、中标方已按照合同规定提供了全部产品及完整的技术资料。</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b、货物符合招标文件技术规格书的要求，性能满足要求。</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c、货物具备产品合格证。</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d、提供维修手册、售后服务承诺书、中文操作手册。</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011" w:type="dxa"/>
            <w:noWrap w:val="0"/>
            <w:vAlign w:val="center"/>
          </w:tcPr>
          <w:p>
            <w:pPr>
              <w:jc w:val="center"/>
              <w:rPr>
                <w:rFonts w:hint="eastAsia" w:ascii="宋体" w:hAnsi="宋体" w:eastAsia="宋体" w:cs="Times New Roman"/>
                <w:b/>
                <w:bCs/>
                <w:color w:val="FF0000"/>
                <w:kern w:val="0"/>
                <w:sz w:val="21"/>
                <w:szCs w:val="21"/>
                <w:lang w:val="en-US" w:eastAsia="zh-CN"/>
              </w:rPr>
            </w:pPr>
            <w:r>
              <w:rPr>
                <w:rFonts w:hint="eastAsia" w:ascii="宋体" w:hAnsi="宋体" w:cs="宋体"/>
                <w:b/>
                <w:color w:val="FF0000"/>
                <w:kern w:val="0"/>
                <w:szCs w:val="21"/>
              </w:rPr>
              <w:t>★</w:t>
            </w:r>
            <w:r>
              <w:rPr>
                <w:rFonts w:hint="eastAsia" w:ascii="宋体" w:hAnsi="宋体"/>
                <w:b/>
                <w:color w:val="FF0000"/>
                <w:kern w:val="0"/>
                <w:szCs w:val="21"/>
              </w:rPr>
              <w:t>付款方式</w:t>
            </w:r>
          </w:p>
        </w:tc>
        <w:tc>
          <w:tcPr>
            <w:tcW w:w="8082" w:type="dxa"/>
            <w:noWrap w:val="0"/>
            <w:vAlign w:val="center"/>
          </w:tcPr>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1、签订合同后15个工作日内，中标方须以保函（非现金）方式向采购方提交履约担保（金额为中标合同价的5%）。</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2、中标方提供全额发票，经验收合格，办理入库后，采购方在收到履约保证金后15个工作日内，向中标方支付合同全款。</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3、质保期满后，采购方接到中标方书面申请，经采购方确认产品质量无问题及售后服务达标后，采购方无息返还投标方履约保证金。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011" w:type="dxa"/>
            <w:noWrap w:val="0"/>
            <w:vAlign w:val="center"/>
          </w:tcPr>
          <w:p>
            <w:pPr>
              <w:jc w:val="center"/>
              <w:rPr>
                <w:rFonts w:hint="eastAsia" w:ascii="宋体" w:hAnsi="宋体" w:eastAsia="宋体" w:cs="Times New Roman"/>
                <w:b/>
                <w:bCs/>
                <w:color w:val="FF0000"/>
                <w:kern w:val="0"/>
                <w:sz w:val="21"/>
                <w:szCs w:val="21"/>
                <w:lang w:val="en-US" w:eastAsia="zh-CN"/>
              </w:rPr>
            </w:pPr>
            <w:r>
              <w:rPr>
                <w:rFonts w:hint="eastAsia" w:ascii="宋体" w:hAnsi="宋体" w:cs="宋体"/>
                <w:b/>
                <w:color w:val="FF0000"/>
                <w:kern w:val="0"/>
                <w:szCs w:val="21"/>
              </w:rPr>
              <w:t>★其他要求</w:t>
            </w:r>
          </w:p>
        </w:tc>
        <w:tc>
          <w:tcPr>
            <w:tcW w:w="8082" w:type="dxa"/>
            <w:noWrap w:val="0"/>
            <w:vAlign w:val="center"/>
          </w:tcPr>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3、本项目所要求的硬件、软件，中标方要配备给采购方，并保证采购方能正常使用，不需要另外增加其他附件和其他费用。</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7"/>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7"/>
        <w:rPr>
          <w:rFonts w:hint="eastAsia" w:ascii="宋体" w:hAnsi="宋体"/>
          <w:b/>
          <w:bCs/>
          <w:color w:val="000000"/>
        </w:rPr>
      </w:pPr>
    </w:p>
    <w:p>
      <w:pPr>
        <w:pStyle w:val="7"/>
        <w:rPr>
          <w:rFonts w:hint="eastAsia" w:ascii="宋体" w:hAnsi="宋体"/>
          <w:b/>
          <w:bCs/>
          <w:color w:val="000000"/>
        </w:rPr>
      </w:pPr>
    </w:p>
    <w:p>
      <w:pPr>
        <w:pStyle w:val="7"/>
        <w:rPr>
          <w:rFonts w:hint="eastAsia"/>
        </w:rPr>
      </w:pPr>
    </w:p>
    <w:p>
      <w:pPr>
        <w:widowControl/>
        <w:spacing w:line="360" w:lineRule="atLeast"/>
        <w:ind w:firstLine="970" w:firstLineChars="345"/>
        <w:rPr>
          <w:rStyle w:val="26"/>
          <w:rFonts w:hint="eastAsia" w:eastAsia="宋体"/>
          <w:color w:val="000000"/>
          <w:kern w:val="2"/>
          <w:sz w:val="21"/>
          <w:szCs w:val="24"/>
        </w:rPr>
      </w:pPr>
      <w:r>
        <w:rPr>
          <w:rStyle w:val="26"/>
          <w:rFonts w:hint="eastAsia"/>
          <w:color w:val="000000"/>
          <w:szCs w:val="28"/>
        </w:rPr>
        <w:t>项目编号：</w:t>
      </w:r>
      <w:r>
        <w:rPr>
          <w:rStyle w:val="26"/>
          <w:rFonts w:hint="eastAsia"/>
          <w:color w:val="000000"/>
          <w:szCs w:val="28"/>
          <w:u w:val="single"/>
        </w:rPr>
        <w:t xml:space="preserve">                                      </w:t>
      </w:r>
    </w:p>
    <w:p>
      <w:pPr>
        <w:widowControl/>
        <w:spacing w:line="360" w:lineRule="atLeast"/>
        <w:ind w:firstLine="970" w:firstLineChars="345"/>
        <w:rPr>
          <w:rStyle w:val="26"/>
          <w:rFonts w:hint="eastAsia"/>
          <w:color w:val="000000"/>
          <w:szCs w:val="28"/>
          <w:u w:val="single"/>
        </w:rPr>
      </w:pPr>
      <w:r>
        <w:rPr>
          <w:rStyle w:val="26"/>
          <w:rFonts w:hint="eastAsia"/>
          <w:color w:val="000000"/>
          <w:szCs w:val="28"/>
        </w:rPr>
        <w:t>项目名称：</w:t>
      </w:r>
      <w:r>
        <w:rPr>
          <w:rStyle w:val="26"/>
          <w:rFonts w:hint="eastAsia"/>
          <w:color w:val="000000"/>
          <w:szCs w:val="28"/>
          <w:u w:val="single"/>
        </w:rPr>
        <w:t xml:space="preserve">                                      </w:t>
      </w:r>
    </w:p>
    <w:p>
      <w:pPr>
        <w:widowControl/>
        <w:spacing w:line="360" w:lineRule="atLeast"/>
        <w:ind w:firstLine="970" w:firstLineChars="345"/>
        <w:rPr>
          <w:rStyle w:val="26"/>
          <w:rFonts w:hint="eastAsia"/>
          <w:color w:val="000000"/>
          <w:szCs w:val="28"/>
          <w:u w:val="single"/>
        </w:rPr>
      </w:pPr>
      <w:r>
        <w:rPr>
          <w:rStyle w:val="26"/>
          <w:rFonts w:hint="eastAsia"/>
          <w:color w:val="000000"/>
          <w:szCs w:val="28"/>
        </w:rPr>
        <w:t>投标单位：</w:t>
      </w:r>
      <w:r>
        <w:rPr>
          <w:rStyle w:val="26"/>
          <w:rFonts w:hint="eastAsia"/>
          <w:color w:val="000000"/>
          <w:szCs w:val="28"/>
          <w:u w:val="single"/>
        </w:rPr>
        <w:t xml:space="preserve">  </w:t>
      </w:r>
      <w:r>
        <w:rPr>
          <w:rStyle w:val="26"/>
          <w:rFonts w:hint="eastAsia"/>
          <w:b w:val="0"/>
          <w:bCs w:val="0"/>
          <w:color w:val="FF0000"/>
          <w:sz w:val="21"/>
          <w:szCs w:val="21"/>
          <w:u w:val="single"/>
          <w:lang w:val="en-US"/>
        </w:rPr>
        <w:t>(须与单位公章保持一致）</w:t>
      </w:r>
      <w:r>
        <w:rPr>
          <w:rStyle w:val="26"/>
          <w:rFonts w:hint="eastAsia"/>
          <w:color w:val="000000"/>
          <w:szCs w:val="28"/>
          <w:u w:val="single"/>
        </w:rPr>
        <w:t xml:space="preserve"> </w:t>
      </w:r>
      <w:r>
        <w:rPr>
          <w:rStyle w:val="26"/>
          <w:rFonts w:hint="eastAsia"/>
          <w:color w:val="000000"/>
          <w:szCs w:val="28"/>
          <w:u w:val="single"/>
          <w:lang w:val="en-US"/>
        </w:rPr>
        <w:t xml:space="preserve"> </w:t>
      </w:r>
      <w:r>
        <w:rPr>
          <w:rStyle w:val="26"/>
          <w:rFonts w:hint="eastAsia"/>
          <w:color w:val="000000"/>
          <w:szCs w:val="28"/>
          <w:u w:val="single"/>
        </w:rPr>
        <w:t xml:space="preserve">                 </w:t>
      </w:r>
    </w:p>
    <w:p>
      <w:pPr>
        <w:widowControl/>
        <w:spacing w:line="360" w:lineRule="atLeast"/>
        <w:ind w:firstLine="970" w:firstLineChars="345"/>
        <w:rPr>
          <w:rStyle w:val="26"/>
          <w:rFonts w:hint="eastAsia"/>
          <w:b w:val="0"/>
          <w:bCs w:val="0"/>
          <w:color w:val="000000"/>
          <w:szCs w:val="28"/>
          <w:u w:val="single"/>
        </w:rPr>
      </w:pPr>
      <w:r>
        <w:rPr>
          <w:rStyle w:val="26"/>
          <w:rFonts w:hint="eastAsia"/>
          <w:color w:val="000000"/>
          <w:szCs w:val="28"/>
        </w:rPr>
        <w:t>生产厂商：</w:t>
      </w:r>
      <w:r>
        <w:rPr>
          <w:rStyle w:val="26"/>
          <w:rFonts w:hint="eastAsia"/>
          <w:color w:val="000000"/>
          <w:szCs w:val="28"/>
          <w:u w:val="single"/>
        </w:rPr>
        <w:t xml:space="preserve">                                      </w:t>
      </w:r>
    </w:p>
    <w:p>
      <w:pPr>
        <w:widowControl/>
        <w:spacing w:line="360" w:lineRule="atLeast"/>
        <w:ind w:firstLine="970" w:firstLineChars="345"/>
        <w:rPr>
          <w:rStyle w:val="26"/>
          <w:rFonts w:hint="eastAsia"/>
          <w:color w:val="000000"/>
          <w:szCs w:val="28"/>
        </w:rPr>
      </w:pPr>
      <w:r>
        <w:rPr>
          <w:rStyle w:val="26"/>
          <w:rFonts w:hint="eastAsia"/>
          <w:color w:val="000000"/>
          <w:szCs w:val="28"/>
        </w:rPr>
        <w:t>联</w:t>
      </w:r>
      <w:r>
        <w:rPr>
          <w:rStyle w:val="26"/>
          <w:rFonts w:hint="eastAsia"/>
          <w:color w:val="000000"/>
          <w:szCs w:val="28"/>
          <w:lang w:val="en-US"/>
        </w:rPr>
        <w:t xml:space="preserve"> </w:t>
      </w:r>
      <w:r>
        <w:rPr>
          <w:rStyle w:val="26"/>
          <w:rFonts w:hint="eastAsia"/>
          <w:color w:val="000000"/>
          <w:szCs w:val="28"/>
        </w:rPr>
        <w:t>系</w:t>
      </w:r>
      <w:r>
        <w:rPr>
          <w:rStyle w:val="26"/>
          <w:rFonts w:hint="eastAsia"/>
          <w:color w:val="000000"/>
          <w:szCs w:val="28"/>
          <w:lang w:val="en-US"/>
        </w:rPr>
        <w:t xml:space="preserve"> </w:t>
      </w:r>
      <w:r>
        <w:rPr>
          <w:rStyle w:val="26"/>
          <w:rFonts w:hint="eastAsia"/>
          <w:color w:val="000000"/>
          <w:szCs w:val="28"/>
        </w:rPr>
        <w:t xml:space="preserve">人:  </w:t>
      </w:r>
      <w:r>
        <w:rPr>
          <w:rStyle w:val="26"/>
          <w:rFonts w:hint="eastAsia"/>
          <w:color w:val="000000"/>
          <w:szCs w:val="28"/>
          <w:u w:val="single"/>
        </w:rPr>
        <w:t xml:space="preserve">                                     </w:t>
      </w:r>
    </w:p>
    <w:p>
      <w:pPr>
        <w:widowControl/>
        <w:spacing w:line="360" w:lineRule="atLeast"/>
        <w:ind w:firstLine="970" w:firstLineChars="345"/>
        <w:rPr>
          <w:rStyle w:val="26"/>
          <w:rFonts w:hint="eastAsia"/>
          <w:color w:val="000000"/>
          <w:szCs w:val="28"/>
          <w:u w:val="single"/>
        </w:rPr>
      </w:pPr>
      <w:r>
        <w:rPr>
          <w:rStyle w:val="26"/>
          <w:rFonts w:hint="eastAsia"/>
          <w:color w:val="000000"/>
          <w:szCs w:val="28"/>
        </w:rPr>
        <w:t>联系电话：</w:t>
      </w:r>
      <w:r>
        <w:rPr>
          <w:rStyle w:val="26"/>
          <w:rFonts w:hint="eastAsia"/>
          <w:color w:val="000000"/>
          <w:szCs w:val="28"/>
          <w:u w:val="single"/>
        </w:rPr>
        <w:t xml:space="preserve">                </w:t>
      </w:r>
      <w:r>
        <w:rPr>
          <w:rStyle w:val="26"/>
          <w:rFonts w:hint="eastAsia"/>
          <w:b w:val="0"/>
          <w:color w:val="000000"/>
          <w:sz w:val="18"/>
          <w:szCs w:val="18"/>
        </w:rPr>
        <w:t>（手机）</w:t>
      </w:r>
      <w:r>
        <w:rPr>
          <w:rStyle w:val="26"/>
          <w:rFonts w:hint="eastAsia"/>
          <w:color w:val="000000"/>
          <w:szCs w:val="28"/>
          <w:u w:val="single"/>
        </w:rPr>
        <w:t xml:space="preserve">      </w:t>
      </w:r>
      <w:r>
        <w:rPr>
          <w:rStyle w:val="26"/>
          <w:rFonts w:hint="eastAsia"/>
          <w:color w:val="000000"/>
          <w:szCs w:val="28"/>
          <w:u w:val="single"/>
          <w:lang w:val="en-US"/>
        </w:rPr>
        <w:t xml:space="preserve"> </w:t>
      </w:r>
      <w:r>
        <w:rPr>
          <w:rStyle w:val="26"/>
          <w:rFonts w:hint="eastAsia"/>
          <w:color w:val="000000"/>
          <w:szCs w:val="28"/>
          <w:u w:val="single"/>
        </w:rPr>
        <w:t xml:space="preserve">      </w:t>
      </w:r>
      <w:r>
        <w:rPr>
          <w:rStyle w:val="26"/>
          <w:rFonts w:hint="eastAsia"/>
          <w:b w:val="0"/>
          <w:color w:val="000000"/>
          <w:sz w:val="18"/>
          <w:szCs w:val="18"/>
        </w:rPr>
        <w:t>（办公）</w:t>
      </w:r>
    </w:p>
    <w:p>
      <w:pPr>
        <w:widowControl/>
        <w:spacing w:line="360" w:lineRule="atLeast"/>
        <w:ind w:firstLine="970" w:firstLineChars="345"/>
        <w:rPr>
          <w:rStyle w:val="26"/>
          <w:rFonts w:hint="eastAsia"/>
          <w:color w:val="000000"/>
          <w:szCs w:val="28"/>
          <w:u w:val="single"/>
        </w:rPr>
      </w:pPr>
      <w:r>
        <w:rPr>
          <w:rStyle w:val="26"/>
          <w:rFonts w:hint="eastAsia"/>
          <w:color w:val="000000"/>
          <w:szCs w:val="28"/>
        </w:rPr>
        <w:t>地</w:t>
      </w:r>
      <w:r>
        <w:rPr>
          <w:rStyle w:val="26"/>
          <w:rFonts w:hint="eastAsia"/>
          <w:color w:val="000000"/>
          <w:szCs w:val="28"/>
          <w:lang w:val="en-US"/>
        </w:rPr>
        <w:t xml:space="preserve">    </w:t>
      </w:r>
      <w:r>
        <w:rPr>
          <w:rStyle w:val="26"/>
          <w:rFonts w:hint="eastAsia"/>
          <w:color w:val="000000"/>
          <w:szCs w:val="28"/>
        </w:rPr>
        <w:t>址：</w:t>
      </w:r>
      <w:r>
        <w:rPr>
          <w:rStyle w:val="26"/>
          <w:rFonts w:hint="eastAsia"/>
          <w:color w:val="000000"/>
          <w:szCs w:val="28"/>
          <w:u w:val="single"/>
        </w:rPr>
        <w:t xml:space="preserve">                                     </w:t>
      </w:r>
      <w:r>
        <w:rPr>
          <w:rStyle w:val="26"/>
          <w:rFonts w:hint="eastAsia"/>
          <w:color w:val="000000"/>
          <w:szCs w:val="28"/>
          <w:u w:val="single"/>
          <w:lang w:val="en-US"/>
        </w:rPr>
        <w:t xml:space="preserve"> </w:t>
      </w:r>
      <w:r>
        <w:rPr>
          <w:rStyle w:val="26"/>
          <w:rFonts w:hint="eastAsia"/>
          <w:color w:val="000000"/>
          <w:szCs w:val="28"/>
          <w:u w:val="single"/>
        </w:rPr>
        <w:t xml:space="preserve"> </w:t>
      </w:r>
    </w:p>
    <w:p>
      <w:pPr>
        <w:widowControl/>
        <w:spacing w:line="360" w:lineRule="atLeast"/>
        <w:ind w:firstLine="970" w:firstLineChars="345"/>
        <w:rPr>
          <w:rStyle w:val="26"/>
          <w:rFonts w:hint="eastAsia"/>
          <w:color w:val="000000"/>
          <w:szCs w:val="28"/>
        </w:rPr>
      </w:pPr>
      <w:r>
        <w:rPr>
          <w:rStyle w:val="26"/>
          <w:rFonts w:hint="eastAsia"/>
          <w:color w:val="000000"/>
          <w:szCs w:val="28"/>
        </w:rPr>
        <w:t>日</w:t>
      </w:r>
      <w:r>
        <w:rPr>
          <w:rStyle w:val="26"/>
          <w:rFonts w:hint="eastAsia"/>
          <w:color w:val="000000"/>
          <w:szCs w:val="28"/>
          <w:lang w:val="en-US"/>
        </w:rPr>
        <w:t xml:space="preserve">    </w:t>
      </w:r>
      <w:r>
        <w:rPr>
          <w:rStyle w:val="26"/>
          <w:rFonts w:hint="eastAsia"/>
          <w:color w:val="000000"/>
          <w:szCs w:val="28"/>
        </w:rPr>
        <w:t>期：</w:t>
      </w:r>
      <w:r>
        <w:rPr>
          <w:rStyle w:val="26"/>
          <w:color w:val="000000"/>
          <w:szCs w:val="28"/>
        </w:rPr>
        <w:t>20</w:t>
      </w:r>
      <w:r>
        <w:rPr>
          <w:rStyle w:val="26"/>
          <w:rFonts w:hint="eastAsia"/>
          <w:color w:val="000000"/>
          <w:szCs w:val="28"/>
          <w:lang w:val="en-US"/>
        </w:rPr>
        <w:t>23</w:t>
      </w:r>
      <w:r>
        <w:rPr>
          <w:rStyle w:val="26"/>
          <w:color w:val="000000"/>
          <w:szCs w:val="28"/>
        </w:rPr>
        <w:t>年</w:t>
      </w:r>
      <w:r>
        <w:rPr>
          <w:rStyle w:val="26"/>
          <w:rFonts w:hint="eastAsia"/>
          <w:color w:val="000000"/>
          <w:szCs w:val="28"/>
          <w:u w:val="single"/>
        </w:rPr>
        <w:t xml:space="preserve">    </w:t>
      </w:r>
      <w:r>
        <w:rPr>
          <w:rStyle w:val="26"/>
          <w:color w:val="000000"/>
          <w:szCs w:val="28"/>
        </w:rPr>
        <w:t>月</w:t>
      </w:r>
      <w:r>
        <w:rPr>
          <w:rStyle w:val="26"/>
          <w:rFonts w:hint="eastAsia"/>
          <w:color w:val="000000"/>
          <w:szCs w:val="28"/>
          <w:u w:val="single"/>
        </w:rPr>
        <w:t xml:space="preserve">    </w:t>
      </w:r>
      <w:r>
        <w:rPr>
          <w:rStyle w:val="26"/>
          <w:color w:val="000000"/>
          <w:szCs w:val="28"/>
        </w:rPr>
        <w:t>日</w:t>
      </w:r>
      <w:r>
        <w:rPr>
          <w:rStyle w:val="26"/>
          <w:rFonts w:hint="eastAsia"/>
          <w:color w:val="000000"/>
          <w:szCs w:val="28"/>
        </w:rPr>
        <w:t xml:space="preserve">                                           </w:t>
      </w:r>
    </w:p>
    <w:p>
      <w:pPr>
        <w:widowControl/>
        <w:spacing w:line="360" w:lineRule="atLeast"/>
        <w:ind w:firstLine="970" w:firstLineChars="345"/>
        <w:rPr>
          <w:rStyle w:val="26"/>
          <w:rFonts w:hint="eastAsia"/>
          <w:color w:val="000000"/>
          <w:szCs w:val="28"/>
        </w:rPr>
      </w:pPr>
      <w:r>
        <w:rPr>
          <w:rStyle w:val="26"/>
          <w:rFonts w:hint="eastAsia"/>
          <w:color w:val="000000"/>
          <w:szCs w:val="28"/>
        </w:rPr>
        <w:t xml:space="preserve">                                           </w:t>
      </w:r>
    </w:p>
    <w:p>
      <w:pPr>
        <w:pStyle w:val="14"/>
        <w:keepNext w:val="0"/>
        <w:keepLines w:val="0"/>
        <w:pageBreakBefore w:val="0"/>
        <w:widowControl w:val="0"/>
        <w:kinsoku/>
        <w:wordWrap w:val="0"/>
        <w:overflowPunct/>
        <w:topLinePunct w:val="0"/>
        <w:autoSpaceDE/>
        <w:autoSpaceDN/>
        <w:bidi w:val="0"/>
        <w:adjustRightInd/>
        <w:snapToGrid/>
        <w:spacing w:line="240" w:lineRule="auto"/>
        <w:textAlignment w:val="auto"/>
        <w:rPr>
          <w:rStyle w:val="26"/>
          <w:rFonts w:hint="eastAsia" w:eastAsia="宋体"/>
          <w:color w:val="000000"/>
          <w:szCs w:val="28"/>
        </w:rPr>
      </w:pPr>
      <w:r>
        <w:rPr>
          <w:rStyle w:val="26"/>
          <w:rFonts w:hint="eastAsia" w:ascii="宋体" w:hAnsi="宋体" w:eastAsia="宋体" w:cs="Times New Roman"/>
          <w:color w:val="auto"/>
          <w:sz w:val="24"/>
          <w:szCs w:val="24"/>
          <w:lang w:val="en-US"/>
        </w:rPr>
        <w:t>备注：1.投标报名截止前，投标代表将</w:t>
      </w:r>
      <w:r>
        <w:rPr>
          <w:rStyle w:val="26"/>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6"/>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6"/>
          <w:rFonts w:hint="eastAsia" w:ascii="宋体" w:hAnsi="宋体" w:eastAsia="宋体" w:cs="Times New Roman"/>
          <w:color w:val="auto"/>
          <w:sz w:val="24"/>
          <w:szCs w:val="24"/>
          <w:lang w:val="en-US" w:eastAsia="zh-CN"/>
        </w:rPr>
        <w:t>)；3. 开标当日，请按招标文件要求递交</w:t>
      </w:r>
      <w:r>
        <w:rPr>
          <w:rStyle w:val="26"/>
          <w:rFonts w:hint="eastAsia" w:ascii="宋体" w:hAnsi="宋体" w:eastAsia="宋体" w:cs="Times New Roman"/>
          <w:color w:val="FF0000"/>
          <w:sz w:val="24"/>
          <w:szCs w:val="24"/>
          <w:lang w:val="en-US" w:eastAsia="zh-CN"/>
        </w:rPr>
        <w:t>密封投标文件副本5份</w:t>
      </w:r>
      <w:r>
        <w:rPr>
          <w:rStyle w:val="26"/>
          <w:rFonts w:hint="eastAsia" w:ascii="宋体" w:hAnsi="宋体" w:eastAsia="宋体" w:cs="Times New Roman"/>
          <w:color w:val="auto"/>
          <w:sz w:val="24"/>
          <w:szCs w:val="24"/>
          <w:lang w:val="en-US" w:eastAsia="zh-CN"/>
        </w:rPr>
        <w:t>及</w:t>
      </w:r>
      <w:r>
        <w:rPr>
          <w:rStyle w:val="26"/>
          <w:rFonts w:hint="eastAsia" w:ascii="宋体" w:hAnsi="宋体" w:eastAsia="宋体" w:cs="Times New Roman"/>
          <w:color w:val="FF0000"/>
          <w:sz w:val="24"/>
          <w:szCs w:val="24"/>
          <w:lang w:val="en-US" w:eastAsia="zh-CN"/>
        </w:rPr>
        <w:t>单独密封的报价单1份</w:t>
      </w:r>
      <w:r>
        <w:rPr>
          <w:rStyle w:val="26"/>
          <w:rFonts w:hint="eastAsia" w:ascii="宋体" w:hAnsi="宋体" w:eastAsia="宋体" w:cs="Times New Roman"/>
          <w:color w:val="auto"/>
          <w:sz w:val="24"/>
          <w:szCs w:val="24"/>
          <w:lang w:val="en-US" w:eastAsia="zh-CN"/>
        </w:rPr>
        <w:t>、样品等</w:t>
      </w:r>
      <w:r>
        <w:rPr>
          <w:rStyle w:val="26"/>
          <w:rFonts w:hint="eastAsia" w:ascii="宋体" w:hAnsi="宋体" w:cs="Times New Roman"/>
          <w:color w:val="auto"/>
          <w:sz w:val="24"/>
          <w:szCs w:val="24"/>
          <w:lang w:val="en-US" w:eastAsia="zh-CN"/>
        </w:rPr>
        <w:t>；</w:t>
      </w:r>
      <w:r>
        <w:rPr>
          <w:rStyle w:val="26"/>
          <w:rFonts w:hint="eastAsia" w:ascii="宋体" w:hAnsi="宋体" w:eastAsia="宋体" w:cs="Times New Roman"/>
          <w:color w:val="auto"/>
          <w:sz w:val="24"/>
          <w:szCs w:val="24"/>
          <w:lang w:val="en-US" w:eastAsia="zh-CN"/>
        </w:rPr>
        <w:t>4</w:t>
      </w:r>
      <w:r>
        <w:rPr>
          <w:rStyle w:val="26"/>
          <w:rFonts w:hint="eastAsia" w:ascii="宋体" w:hAnsi="宋体" w:eastAsia="宋体" w:cs="Times New Roman"/>
          <w:color w:val="auto"/>
          <w:sz w:val="24"/>
          <w:szCs w:val="24"/>
          <w:lang w:val="en-US"/>
        </w:rPr>
        <w:t>.正本及副本须装订或胶装，页码标注一致，页面按要求</w:t>
      </w:r>
      <w:r>
        <w:rPr>
          <w:rStyle w:val="26"/>
          <w:rFonts w:hint="eastAsia" w:ascii="宋体" w:hAnsi="宋体" w:eastAsia="宋体" w:cs="Times New Roman"/>
          <w:color w:val="auto"/>
          <w:sz w:val="24"/>
          <w:szCs w:val="24"/>
          <w:lang w:val="en-US" w:eastAsia="zh-CN"/>
        </w:rPr>
        <w:t>签署加盖公章</w:t>
      </w:r>
      <w:r>
        <w:rPr>
          <w:rStyle w:val="26"/>
          <w:rFonts w:hint="eastAsia" w:ascii="宋体" w:hAnsi="宋体" w:eastAsia="宋体" w:cs="Times New Roman"/>
          <w:color w:val="auto"/>
          <w:sz w:val="24"/>
          <w:szCs w:val="24"/>
          <w:lang w:val="en-US"/>
        </w:rPr>
        <w:t xml:space="preserve">。节约纸张，请双面打印。 </w:t>
      </w:r>
      <w:r>
        <w:rPr>
          <w:rStyle w:val="26"/>
          <w:rFonts w:hint="eastAsia"/>
          <w:color w:val="000000"/>
          <w:szCs w:val="28"/>
        </w:rPr>
        <w:t xml:space="preserve"> </w:t>
      </w:r>
      <w:r>
        <w:rPr>
          <w:rStyle w:val="26"/>
          <w:rFonts w:hint="eastAsia" w:eastAsia="宋体"/>
          <w:color w:val="000000"/>
          <w:szCs w:val="28"/>
        </w:rPr>
        <w:t xml:space="preserve"> </w:t>
      </w:r>
    </w:p>
    <w:p>
      <w:pPr>
        <w:pStyle w:val="14"/>
        <w:rPr>
          <w:rStyle w:val="26"/>
          <w:rFonts w:hint="eastAsia" w:eastAsia="宋体"/>
          <w:color w:val="000000"/>
          <w:szCs w:val="28"/>
        </w:rPr>
      </w:pPr>
    </w:p>
    <w:p>
      <w:pPr>
        <w:pStyle w:val="14"/>
        <w:rPr>
          <w:rStyle w:val="26"/>
          <w:rFonts w:hint="eastAsia"/>
          <w:color w:val="000000"/>
          <w:szCs w:val="28"/>
        </w:rPr>
      </w:pPr>
    </w:p>
    <w:p>
      <w:pPr>
        <w:widowControl/>
        <w:spacing w:line="360" w:lineRule="atLeast"/>
        <w:jc w:val="center"/>
        <w:rPr>
          <w:rStyle w:val="26"/>
          <w:rFonts w:hint="eastAsia"/>
          <w:color w:val="000000"/>
          <w:sz w:val="36"/>
          <w:szCs w:val="36"/>
        </w:rPr>
      </w:pPr>
      <w:r>
        <w:rPr>
          <w:rStyle w:val="26"/>
          <w:rFonts w:hint="eastAsia"/>
          <w:color w:val="000000"/>
          <w:sz w:val="36"/>
          <w:szCs w:val="36"/>
        </w:rPr>
        <w:t>目</w:t>
      </w:r>
      <w:r>
        <w:rPr>
          <w:rStyle w:val="26"/>
          <w:rFonts w:hint="eastAsia"/>
          <w:color w:val="000000"/>
          <w:sz w:val="36"/>
          <w:szCs w:val="36"/>
          <w:lang w:val="en-US"/>
        </w:rPr>
        <w:t xml:space="preserve"> </w:t>
      </w:r>
      <w:r>
        <w:rPr>
          <w:rStyle w:val="26"/>
          <w:rFonts w:hint="eastAsia"/>
          <w:color w:val="000000"/>
          <w:sz w:val="36"/>
          <w:szCs w:val="36"/>
        </w:rPr>
        <w:t>录</w:t>
      </w:r>
    </w:p>
    <w:p>
      <w:pPr>
        <w:pStyle w:val="7"/>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1"/>
          <w:rFonts w:hint="eastAsia" w:ascii="宋体" w:hAnsi="宋体"/>
          <w:szCs w:val="21"/>
        </w:rPr>
        <w:t>www.creditchina.gov.cn）、中国政府采购网</w:t>
      </w:r>
      <w:r>
        <w:rPr>
          <w:rStyle w:val="21"/>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szCs w:val="21"/>
          <w:lang w:val="en-US" w:eastAsia="zh-CN"/>
        </w:rPr>
        <w:t>9.</w:t>
      </w:r>
      <w:r>
        <w:rPr>
          <w:rFonts w:hint="eastAsia" w:ascii="宋体" w:hAnsi="宋体"/>
          <w:szCs w:val="21"/>
        </w:rPr>
        <w:t>谈判响应书</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eastAsia="zh-CN"/>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产品质量承诺书</w:t>
      </w:r>
      <w:r>
        <w:rPr>
          <w:rFonts w:hint="eastAsia" w:ascii="宋体" w:hAnsi="宋体"/>
          <w:szCs w:val="21"/>
          <w:lang w:val="en-US" w:eastAsia="zh-CN"/>
        </w:rPr>
        <w:t>------------------------------------------------</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lang w:val="en-US" w:eastAsia="zh-CN"/>
        </w:rPr>
        <w:t>11.</w:t>
      </w:r>
      <w:r>
        <w:rPr>
          <w:rFonts w:hint="eastAsia" w:ascii="宋体" w:hAnsi="宋体"/>
          <w:szCs w:val="21"/>
          <w:lang w:eastAsia="zh-CN"/>
        </w:rPr>
        <w:t>产品技术规格</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技术规格偏离表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eastAsia" w:ascii="宋体" w:hAnsi="宋体"/>
          <w:color w:val="auto"/>
          <w:szCs w:val="21"/>
          <w:lang w:eastAsia="zh-CN"/>
        </w:rPr>
      </w:pPr>
      <w:r>
        <w:rPr>
          <w:rFonts w:hint="eastAsia" w:ascii="宋体" w:hAnsi="宋体"/>
          <w:szCs w:val="21"/>
          <w:lang w:val="en-US" w:eastAsia="zh-CN"/>
        </w:rPr>
        <w:t>13.</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default" w:ascii="宋体" w:hAnsi="宋体" w:eastAsia="宋体"/>
          <w:szCs w:val="21"/>
          <w:lang w:val="en-US" w:eastAsia="zh-CN"/>
        </w:rPr>
      </w:pPr>
      <w:r>
        <w:rPr>
          <w:rFonts w:hint="eastAsia" w:ascii="宋体" w:hAnsi="宋体"/>
          <w:szCs w:val="21"/>
          <w:lang w:val="en-US" w:eastAsia="zh-CN"/>
        </w:rPr>
        <w:t>14.</w:t>
      </w:r>
      <w:r>
        <w:rPr>
          <w:rFonts w:hint="eastAsia" w:ascii="宋体" w:hAnsi="宋体"/>
          <w:szCs w:val="21"/>
        </w:rPr>
        <w:t>售后服务</w:t>
      </w:r>
      <w:r>
        <w:rPr>
          <w:rFonts w:hint="eastAsia" w:ascii="宋体" w:hAnsi="宋体"/>
          <w:szCs w:val="21"/>
          <w:lang w:eastAsia="zh-CN"/>
        </w:rPr>
        <w:t>方案</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szCs w:val="21"/>
          <w:lang w:val="en-US" w:eastAsia="zh-CN"/>
        </w:rPr>
        <w:t>15.</w:t>
      </w:r>
      <w:r>
        <w:rPr>
          <w:rFonts w:hint="eastAsia" w:ascii="宋体" w:hAnsi="宋体"/>
          <w:szCs w:val="21"/>
        </w:rPr>
        <w:t>同类项目成功案例一览表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6</w:t>
      </w:r>
      <w:r>
        <w:rPr>
          <w:rFonts w:hint="eastAsia" w:ascii="宋体" w:hAnsi="宋体" w:eastAsia="宋体" w:cs="Times New Roman"/>
          <w:szCs w:val="21"/>
          <w:lang w:val="en-US" w:eastAsia="zh-CN"/>
        </w:rPr>
        <w:t>.</w:t>
      </w:r>
      <w:r>
        <w:rPr>
          <w:rFonts w:hint="eastAsia" w:ascii="宋体" w:hAnsi="宋体" w:eastAsia="宋体" w:cs="Times New Roman"/>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17.</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18.</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9"/>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4"/>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6"/>
        <w:tblW w:w="5875"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4"/>
        <w:gridCol w:w="6626"/>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062"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19"/>
                <w:sz w:val="21"/>
                <w:szCs w:val="21"/>
              </w:rPr>
              <w:t>评审内容</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19"/>
                <w:rFonts w:hint="eastAsia"/>
                <w:sz w:val="21"/>
                <w:szCs w:val="21"/>
              </w:rPr>
              <w:t>招标</w:t>
            </w:r>
            <w:r>
              <w:rPr>
                <w:rStyle w:val="19"/>
                <w:sz w:val="21"/>
                <w:szCs w:val="21"/>
              </w:rPr>
              <w:t>文件要求</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19"/>
              </w:rPr>
            </w:pPr>
            <w:r>
              <w:rPr>
                <w:rStyle w:val="19"/>
              </w:rPr>
              <w:t>自查</w:t>
            </w:r>
          </w:p>
          <w:p>
            <w:pPr>
              <w:spacing w:line="20" w:lineRule="atLeast"/>
              <w:jc w:val="center"/>
              <w:rPr>
                <w:rFonts w:ascii="宋体" w:hAnsi="宋体" w:cs="宋体"/>
                <w:sz w:val="18"/>
                <w:szCs w:val="18"/>
              </w:rPr>
            </w:pPr>
            <w:r>
              <w:rPr>
                <w:rStyle w:val="19"/>
              </w:rPr>
              <w:t>结论</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19"/>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062"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pPr>
            <w:r>
              <w:rPr>
                <w:rFonts w:hint="eastAsia"/>
              </w:rPr>
              <w:t>资格性审查</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0"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41"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eastAsia="宋体" w:cs="宋体"/>
                <w:szCs w:val="21"/>
                <w:highlight w:val="none"/>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.单位负责人为同一人或者存在直接控股、管理关系的不同供应商，不得参加同一合同项下的政府采购活动（须按本项目招标文件格式要求提供《股东构成审查表》加盖投标人公章）。</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823"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062"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9"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2"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7"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1"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6.按招标文件要求提供技术要求偏离表；</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0" w:hRule="exact"/>
          <w:jc w:val="center"/>
        </w:trPr>
        <w:tc>
          <w:tcPr>
            <w:tcW w:w="1062"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062"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19"/>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19"/>
          <w:rFonts w:hint="eastAsia" w:eastAsia="宋体" w:cs="Times New Roman"/>
          <w:b w:val="0"/>
          <w:bCs w:val="0"/>
          <w:color w:val="FF0000"/>
          <w:sz w:val="18"/>
          <w:szCs w:val="18"/>
          <w:lang w:val="en-US" w:eastAsia="zh-CN"/>
        </w:rPr>
        <w:t>请在</w:t>
      </w:r>
      <w:r>
        <w:rPr>
          <w:rStyle w:val="19"/>
          <w:rFonts w:eastAsia="宋体" w:cs="Times New Roman"/>
          <w:b w:val="0"/>
          <w:bCs w:val="0"/>
          <w:color w:val="FF0000"/>
          <w:sz w:val="18"/>
          <w:szCs w:val="18"/>
        </w:rPr>
        <w:t>自查结论</w:t>
      </w:r>
      <w:r>
        <w:rPr>
          <w:rStyle w:val="19"/>
          <w:rFonts w:hint="eastAsia" w:eastAsia="宋体" w:cs="Times New Roman"/>
          <w:b w:val="0"/>
          <w:bCs w:val="0"/>
          <w:color w:val="FF0000"/>
          <w:sz w:val="18"/>
          <w:szCs w:val="18"/>
        </w:rPr>
        <w:t>表格中“</w:t>
      </w:r>
      <w:r>
        <w:rPr>
          <w:rStyle w:val="19"/>
          <w:rFonts w:eastAsia="宋体" w:cs="Times New Roman"/>
          <w:b w:val="0"/>
          <w:bCs w:val="0"/>
          <w:color w:val="FF0000"/>
          <w:sz w:val="18"/>
          <w:szCs w:val="18"/>
        </w:rPr>
        <w:t>通过</w:t>
      </w:r>
      <w:r>
        <w:rPr>
          <w:rStyle w:val="19"/>
          <w:rFonts w:hint="eastAsia" w:eastAsia="宋体" w:cs="Times New Roman"/>
          <w:b w:val="0"/>
          <w:bCs w:val="0"/>
          <w:color w:val="FF0000"/>
          <w:sz w:val="18"/>
          <w:szCs w:val="18"/>
        </w:rPr>
        <w:t>”</w:t>
      </w:r>
      <w:r>
        <w:rPr>
          <w:rStyle w:val="19"/>
          <w:rFonts w:hint="eastAsia" w:eastAsia="宋体" w:cs="Times New Roman"/>
          <w:b w:val="0"/>
          <w:bCs w:val="0"/>
          <w:color w:val="FF0000"/>
          <w:sz w:val="18"/>
          <w:szCs w:val="18"/>
          <w:lang w:eastAsia="zh-CN"/>
        </w:rPr>
        <w:t>或“不</w:t>
      </w:r>
      <w:r>
        <w:rPr>
          <w:rStyle w:val="19"/>
          <w:rFonts w:eastAsia="宋体" w:cs="Times New Roman"/>
          <w:b w:val="0"/>
          <w:bCs w:val="0"/>
          <w:color w:val="FF0000"/>
          <w:sz w:val="18"/>
          <w:szCs w:val="18"/>
        </w:rPr>
        <w:t>通过</w:t>
      </w:r>
      <w:r>
        <w:rPr>
          <w:rStyle w:val="19"/>
          <w:rFonts w:hint="eastAsia" w:eastAsia="宋体" w:cs="Times New Roman"/>
          <w:b w:val="0"/>
          <w:bCs w:val="0"/>
          <w:color w:val="FF0000"/>
          <w:sz w:val="18"/>
          <w:szCs w:val="18"/>
          <w:lang w:eastAsia="zh-CN"/>
        </w:rPr>
        <w:t>”中：☑</w:t>
      </w:r>
      <w:r>
        <w:rPr>
          <w:rStyle w:val="19"/>
          <w:rFonts w:hint="eastAsia" w:eastAsia="宋体" w:cs="Times New Roman"/>
          <w:b w:val="0"/>
          <w:bCs w:val="0"/>
          <w:color w:val="FF0000"/>
          <w:sz w:val="18"/>
          <w:szCs w:val="18"/>
          <w:lang w:val="en-US" w:eastAsia="zh-CN"/>
        </w:rPr>
        <w:t>,</w:t>
      </w:r>
      <w:r>
        <w:rPr>
          <w:rStyle w:val="19"/>
          <w:rFonts w:hint="eastAsia" w:eastAsia="宋体" w:cs="Times New Roman"/>
          <w:b w:val="0"/>
          <w:bCs w:val="0"/>
          <w:color w:val="FF0000"/>
          <w:sz w:val="18"/>
          <w:szCs w:val="18"/>
        </w:rPr>
        <w:t>投标人必须严格按照《</w:t>
      </w:r>
      <w:r>
        <w:rPr>
          <w:rStyle w:val="19"/>
          <w:rFonts w:hint="eastAsia" w:eastAsia="宋体" w:cs="Times New Roman"/>
          <w:b w:val="0"/>
          <w:bCs w:val="0"/>
          <w:color w:val="FF0000"/>
          <w:sz w:val="18"/>
          <w:szCs w:val="18"/>
          <w:lang w:eastAsia="zh-CN"/>
        </w:rPr>
        <w:t>资格性</w:t>
      </w:r>
      <w:r>
        <w:rPr>
          <w:rStyle w:val="19"/>
          <w:rFonts w:hint="eastAsia" w:eastAsia="宋体" w:cs="Times New Roman"/>
          <w:b w:val="0"/>
          <w:bCs w:val="0"/>
          <w:color w:val="FF0000"/>
          <w:sz w:val="18"/>
          <w:szCs w:val="18"/>
          <w:lang w:val="en-US" w:eastAsia="zh-CN"/>
        </w:rPr>
        <w:t>/</w:t>
      </w:r>
      <w:r>
        <w:rPr>
          <w:rStyle w:val="19"/>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5"/>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6"/>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0"/>
        <w:spacing w:line="360" w:lineRule="auto"/>
        <w:rPr>
          <w:rFonts w:hAnsi="宋体"/>
          <w:b/>
          <w:szCs w:val="21"/>
        </w:rPr>
      </w:pPr>
    </w:p>
    <w:p>
      <w:pPr>
        <w:pStyle w:val="14"/>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4"/>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3.投标人资格证明文件</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2</w:t>
      </w:r>
      <w:r>
        <w:rPr>
          <w:rFonts w:hint="eastAsia" w:ascii="宋体" w:hAnsi="宋体" w:eastAsia="宋体" w:cs="Times New Roman"/>
          <w:snapToGrid w:val="0"/>
          <w:color w:val="auto"/>
          <w:kern w:val="2"/>
          <w:sz w:val="21"/>
          <w:szCs w:val="24"/>
          <w:lang w:val="en-US" w:eastAsia="zh-CN" w:bidi="ar-SA"/>
        </w:rPr>
        <w:t>.若所投产品为进口产品，投标人必须是所投产品的制造商或合法代理商或合法授权供应商（提供相关证明扫描件，原件备查，若为英文，须含中文翻译）；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18030"/>
          <w:bCs/>
          <w:color w:val="000000"/>
          <w:kern w:val="0"/>
          <w:sz w:val="21"/>
          <w:szCs w:val="21"/>
          <w:lang w:val="en-US" w:eastAsia="zh-CN" w:bidi="ar-SA"/>
        </w:rPr>
      </w:pPr>
      <w:r>
        <w:rPr>
          <w:rFonts w:hint="eastAsia" w:ascii="宋体" w:hAnsi="宋体" w:cs="Times New Roman"/>
          <w:snapToGrid w:val="0"/>
          <w:color w:val="auto"/>
          <w:sz w:val="21"/>
          <w:lang w:val="en-US" w:eastAsia="zh-CN"/>
        </w:rPr>
        <w:t>3</w:t>
      </w:r>
      <w:r>
        <w:rPr>
          <w:rFonts w:hint="eastAsia" w:ascii="宋体" w:hAnsi="宋体" w:eastAsia="宋体" w:cs="Times New Roman"/>
          <w:snapToGrid w:val="0"/>
          <w:color w:val="auto"/>
          <w:sz w:val="21"/>
          <w:lang w:val="en-US" w:eastAsia="zh-CN"/>
        </w:rPr>
        <w:t>.</w:t>
      </w:r>
      <w:r>
        <w:rPr>
          <w:rFonts w:hint="eastAsia" w:ascii="宋体" w:hAnsi="宋体" w:cs="Arial"/>
          <w:color w:val="000000"/>
          <w:kern w:val="0"/>
          <w:szCs w:val="21"/>
        </w:rPr>
        <w:t>投标人</w:t>
      </w:r>
      <w:r>
        <w:rPr>
          <w:rFonts w:hint="eastAsia" w:ascii="宋体" w:hAnsi="宋体" w:eastAsia="宋体" w:cs="宋体-18030"/>
          <w:bCs/>
          <w:color w:val="000000"/>
          <w:kern w:val="0"/>
          <w:sz w:val="21"/>
          <w:szCs w:val="21"/>
          <w:lang w:val="en-US" w:eastAsia="zh-CN" w:bidi="ar-SA"/>
        </w:rPr>
        <w:t>投标产品生产</w:t>
      </w:r>
      <w:r>
        <w:rPr>
          <w:rFonts w:ascii="宋体" w:hAnsi="宋体" w:eastAsia="宋体" w:cs="宋体-18030"/>
          <w:bCs/>
          <w:color w:val="000000"/>
          <w:kern w:val="0"/>
          <w:sz w:val="21"/>
          <w:szCs w:val="21"/>
          <w:lang w:val="en-US" w:eastAsia="zh-CN" w:bidi="ar-SA"/>
        </w:rPr>
        <w:t>厂家三证或三证合一</w:t>
      </w:r>
      <w:r>
        <w:rPr>
          <w:rFonts w:hint="eastAsia" w:ascii="宋体" w:hAnsi="宋体" w:eastAsia="宋体" w:cs="宋体-18030"/>
          <w:bCs/>
          <w:color w:val="000000"/>
          <w:kern w:val="0"/>
          <w:sz w:val="21"/>
          <w:szCs w:val="21"/>
          <w:lang w:val="en-US" w:eastAsia="zh-CN" w:bidi="ar-SA"/>
        </w:rPr>
        <w:t>（</w:t>
      </w:r>
      <w:r>
        <w:rPr>
          <w:rFonts w:hint="eastAsia" w:ascii="宋体" w:hAnsi="宋体" w:eastAsia="宋体" w:cs="宋体"/>
          <w:color w:val="FF0000"/>
          <w:szCs w:val="21"/>
          <w:highlight w:val="yellow"/>
        </w:rPr>
        <w:t>提供营业执照扫描件，原件备查</w:t>
      </w:r>
      <w:r>
        <w:rPr>
          <w:rFonts w:hint="eastAsia" w:ascii="宋体" w:hAnsi="宋体" w:eastAsia="宋体" w:cs="宋体-18030"/>
          <w:bCs/>
          <w:color w:val="000000"/>
          <w:kern w:val="0"/>
          <w:sz w:val="21"/>
          <w:szCs w:val="21"/>
          <w:lang w:val="en-US" w:eastAsia="zh-CN" w:bidi="ar-SA"/>
        </w:rPr>
        <w:t>）</w:t>
      </w:r>
    </w:p>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4</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auto"/>
          <w:kern w:val="2"/>
          <w:sz w:val="21"/>
          <w:szCs w:val="24"/>
          <w:lang w:val="en-US" w:eastAsia="zh-CN" w:bidi="ar-SA"/>
        </w:rPr>
        <w:t>。</w:t>
      </w:r>
    </w:p>
    <w:p>
      <w:pPr>
        <w:numPr>
          <w:ilvl w:val="0"/>
          <w:numId w:val="0"/>
        </w:numPr>
        <w:adjustRightInd w:val="0"/>
        <w:snapToGrid w:val="0"/>
        <w:spacing w:line="240" w:lineRule="auto"/>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cs="Times New Roman"/>
          <w:snapToGrid w:val="0"/>
          <w:color w:val="auto"/>
          <w:kern w:val="2"/>
          <w:sz w:val="21"/>
          <w:szCs w:val="24"/>
          <w:lang w:val="en-US" w:eastAsia="zh-CN" w:bidi="ar-SA"/>
        </w:rPr>
        <w:t>5.</w:t>
      </w:r>
      <w:r>
        <w:rPr>
          <w:rFonts w:hint="eastAsia" w:ascii="宋体" w:hAnsi="宋体" w:eastAsia="宋体" w:cs="Times New Roman"/>
          <w:bCs/>
          <w:snapToGrid w:val="0"/>
          <w:color w:val="auto"/>
          <w:kern w:val="0"/>
          <w:sz w:val="21"/>
          <w:szCs w:val="20"/>
          <w:lang w:val="en-US" w:eastAsia="zh-CN" w:bidi="ar-SA"/>
        </w:rPr>
        <w:t>制造商或代理商针对本项目和名称唯一授权证明</w:t>
      </w:r>
      <w:r>
        <w:rPr>
          <w:rFonts w:hint="eastAsia" w:ascii="宋体" w:hAnsi="宋体" w:cs="Times New Roman"/>
          <w:bCs/>
          <w:snapToGrid w:val="0"/>
          <w:color w:val="auto"/>
          <w:kern w:val="0"/>
          <w:sz w:val="21"/>
          <w:szCs w:val="20"/>
          <w:lang w:val="en-US" w:eastAsia="zh-CN" w:bidi="ar-SA"/>
        </w:rPr>
        <w:t>。</w:t>
      </w:r>
    </w:p>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p>
    <w:p>
      <w:pPr>
        <w:pStyle w:val="22"/>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4"/>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4"/>
        <w:rPr>
          <w:rStyle w:val="26"/>
          <w:rFonts w:hint="eastAsia"/>
          <w:color w:val="000000"/>
          <w:szCs w:val="28"/>
          <w:lang w:val="en-US" w:eastAsia="zh-CN"/>
        </w:rPr>
      </w:pPr>
    </w:p>
    <w:p>
      <w:pPr>
        <w:pStyle w:val="14"/>
        <w:rPr>
          <w:rStyle w:val="26"/>
          <w:rFonts w:hint="eastAsia"/>
          <w:color w:val="000000"/>
          <w:szCs w:val="28"/>
          <w:lang w:val="en-US" w:eastAsia="zh-CN"/>
        </w:rPr>
      </w:pPr>
    </w:p>
    <w:p>
      <w:pPr>
        <w:pStyle w:val="14"/>
        <w:rPr>
          <w:rStyle w:val="26"/>
          <w:rFonts w:hint="eastAsia"/>
          <w:color w:val="000000"/>
          <w:szCs w:val="28"/>
          <w:lang w:val="en-US" w:eastAsia="zh-CN"/>
        </w:rPr>
      </w:pPr>
    </w:p>
    <w:p>
      <w:pPr>
        <w:pStyle w:val="14"/>
        <w:rPr>
          <w:rStyle w:val="26"/>
          <w:rFonts w:hint="eastAsia"/>
          <w:color w:val="000000"/>
          <w:szCs w:val="28"/>
          <w:lang w:val="en-US" w:eastAsia="zh-CN"/>
        </w:rPr>
      </w:pPr>
    </w:p>
    <w:p>
      <w:pPr>
        <w:pStyle w:val="14"/>
        <w:rPr>
          <w:rStyle w:val="26"/>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2"/>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jc w:val="both"/>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5"/>
        <w:rPr>
          <w:rFonts w:hint="eastAsia" w:ascii="宋体" w:hAnsi="宋体"/>
        </w:rPr>
      </w:pPr>
    </w:p>
    <w:p>
      <w:pPr>
        <w:pStyle w:val="25"/>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4"/>
        <w:rPr>
          <w:rStyle w:val="26"/>
          <w:rFonts w:hint="default"/>
          <w:color w:val="000000"/>
          <w:szCs w:val="28"/>
          <w:lang w:val="en-US" w:eastAsia="zh-CN"/>
        </w:rPr>
      </w:pPr>
    </w:p>
    <w:p>
      <w:pPr>
        <w:pStyle w:val="14"/>
        <w:rPr>
          <w:rStyle w:val="26"/>
          <w:rFonts w:hint="eastAsia"/>
          <w:color w:val="000000"/>
          <w:szCs w:val="28"/>
          <w:lang w:val="en-US" w:eastAsia="zh-CN"/>
        </w:rPr>
      </w:pPr>
    </w:p>
    <w:p>
      <w:pPr>
        <w:pStyle w:val="14"/>
        <w:rPr>
          <w:rStyle w:val="26"/>
          <w:rFonts w:hint="eastAsia"/>
          <w:color w:val="000000"/>
          <w:szCs w:val="28"/>
          <w:lang w:val="en-US" w:eastAsia="zh-CN"/>
        </w:rPr>
      </w:pPr>
    </w:p>
    <w:p>
      <w:pPr>
        <w:pStyle w:val="14"/>
        <w:rPr>
          <w:rStyle w:val="26"/>
          <w:rFonts w:hint="eastAsia"/>
          <w:color w:val="000000"/>
          <w:szCs w:val="28"/>
          <w:lang w:val="en-US" w:eastAsia="zh-CN"/>
        </w:rPr>
      </w:pPr>
    </w:p>
    <w:p>
      <w:pPr>
        <w:pStyle w:val="14"/>
        <w:rPr>
          <w:rStyle w:val="26"/>
          <w:rFonts w:hint="eastAsia"/>
          <w:color w:val="000000"/>
          <w:szCs w:val="28"/>
          <w:lang w:val="en-US" w:eastAsia="zh-CN"/>
        </w:rPr>
      </w:pPr>
    </w:p>
    <w:p>
      <w:pPr>
        <w:pStyle w:val="14"/>
        <w:rPr>
          <w:rStyle w:val="26"/>
          <w:rFonts w:hint="eastAsia"/>
          <w:color w:val="000000"/>
          <w:szCs w:val="28"/>
          <w:lang w:val="en-US" w:eastAsia="zh-CN"/>
        </w:rPr>
      </w:pPr>
    </w:p>
    <w:p>
      <w:pPr>
        <w:pStyle w:val="14"/>
        <w:rPr>
          <w:rStyle w:val="26"/>
          <w:rFonts w:hint="eastAsia"/>
          <w:color w:val="000000"/>
          <w:szCs w:val="28"/>
          <w:lang w:val="en-US" w:eastAsia="zh-CN"/>
        </w:rPr>
      </w:pPr>
    </w:p>
    <w:p>
      <w:pPr>
        <w:pStyle w:val="14"/>
        <w:rPr>
          <w:rStyle w:val="26"/>
          <w:rFonts w:hint="eastAsia"/>
          <w:color w:val="000000"/>
          <w:szCs w:val="28"/>
          <w:lang w:val="en-US" w:eastAsia="zh-CN"/>
        </w:rPr>
      </w:pPr>
    </w:p>
    <w:p>
      <w:pPr>
        <w:pStyle w:val="14"/>
        <w:rPr>
          <w:rStyle w:val="26"/>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9"/>
        <w:rPr>
          <w:rFonts w:hint="default"/>
          <w:lang w:val="en-US" w:eastAsia="zh-CN"/>
        </w:rPr>
      </w:pPr>
    </w:p>
    <w:p>
      <w:pPr>
        <w:rPr>
          <w:rFonts w:hint="eastAsia" w:ascii="Arial" w:hAnsi="Arial"/>
          <w:szCs w:val="21"/>
        </w:rPr>
      </w:pPr>
    </w:p>
    <w:p>
      <w:pPr>
        <w:pStyle w:val="9"/>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2" w:name="_Hlk72587269"/>
      <w:bookmarkStart w:id="3"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
      <w:r>
        <w:rPr>
          <w:rFonts w:hint="eastAsia" w:ascii="宋体" w:hAnsi="宋体"/>
          <w:szCs w:val="21"/>
          <w:highlight w:val="none"/>
        </w:rPr>
        <w:t>。</w:t>
      </w:r>
    </w:p>
    <w:bookmarkEnd w:id="3"/>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4"/>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6"/>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rPr>
      </w:pPr>
      <w:r>
        <w:rPr>
          <w:rFonts w:hint="eastAsia" w:ascii="宋体" w:hAnsi="宋体" w:eastAsia="宋体" w:cs="Times New Roman"/>
          <w:b/>
          <w:bCs/>
          <w:szCs w:val="21"/>
          <w:lang w:val="en-US" w:eastAsia="zh-CN"/>
        </w:rPr>
        <w:t>9.</w:t>
      </w:r>
      <w:r>
        <w:rPr>
          <w:rFonts w:hint="eastAsia" w:ascii="宋体" w:hAnsi="宋体" w:eastAsia="宋体" w:cs="Times New Roman"/>
          <w:b/>
          <w:bCs/>
          <w:szCs w:val="21"/>
        </w:rPr>
        <w:t>信用信息查询记录网络截图</w:t>
      </w:r>
    </w:p>
    <w:p>
      <w:pPr>
        <w:jc w:val="center"/>
        <w:rPr>
          <w:rFonts w:hint="eastAsia" w:ascii="宋体" w:hAnsi="宋体" w:eastAsia="宋体" w:cs="宋体"/>
          <w:b w:val="0"/>
          <w:bCs/>
          <w:kern w:val="0"/>
          <w:sz w:val="21"/>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16"/>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16"/>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16"/>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Arial" w:hAnsi="Arial" w:cs="Arial"/>
          <w:b/>
          <w:bCs/>
          <w:szCs w:val="21"/>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pStyle w:val="25"/>
        <w:ind w:left="0" w:leftChars="0" w:firstLine="0" w:firstLineChars="0"/>
        <w:rPr>
          <w:rFonts w:hint="eastAsia" w:ascii="宋体" w:hAnsi="宋体"/>
          <w:b/>
          <w:bCs/>
          <w:szCs w:val="21"/>
          <w:lang w:val="en-US" w:eastAsia="zh-CN"/>
        </w:rPr>
      </w:pPr>
    </w:p>
    <w:p>
      <w:pPr>
        <w:pStyle w:val="25"/>
        <w:ind w:left="0" w:leftChars="0" w:firstLine="0" w:firstLineChars="0"/>
        <w:rPr>
          <w:rFonts w:hint="eastAsia" w:ascii="宋体" w:hAnsi="宋体"/>
          <w:b/>
          <w:bCs/>
          <w:szCs w:val="21"/>
          <w:lang w:val="en-US" w:eastAsia="zh-CN"/>
        </w:rPr>
      </w:pPr>
    </w:p>
    <w:p>
      <w:pPr>
        <w:jc w:val="center"/>
        <w:rPr>
          <w:rFonts w:hint="eastAsia" w:eastAsia="宋体" w:cs="Arial"/>
          <w:b/>
          <w:color w:val="000000"/>
          <w:sz w:val="21"/>
          <w:szCs w:val="21"/>
          <w:lang w:eastAsia="zh-CN"/>
        </w:rPr>
      </w:pPr>
      <w:r>
        <w:rPr>
          <w:rFonts w:hint="eastAsia" w:cs="Arial"/>
          <w:b/>
          <w:color w:val="000000"/>
          <w:sz w:val="21"/>
          <w:szCs w:val="21"/>
        </w:rPr>
        <w:t>中国政府采购网信用信息查询记录网络截图</w:t>
      </w:r>
    </w:p>
    <w:p>
      <w:pPr>
        <w:pStyle w:val="22"/>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6"/>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pStyle w:val="5"/>
        <w:rPr>
          <w:rFonts w:hint="eastAsia"/>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9.</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rPr>
          <w:rFonts w:hint="eastAsia"/>
          <w:lang w:val="en-US" w:eastAsia="zh-CN"/>
        </w:rPr>
      </w:pPr>
    </w:p>
    <w:p>
      <w:pPr>
        <w:spacing w:after="60"/>
        <w:jc w:val="both"/>
        <w:rPr>
          <w:rFonts w:hint="eastAsia" w:ascii="宋体" w:hAnsi="宋体"/>
          <w:b/>
          <w:bCs/>
          <w:szCs w:val="21"/>
        </w:rPr>
      </w:pPr>
      <w:r>
        <w:rPr>
          <w:b/>
          <w:sz w:val="24"/>
        </w:rPr>
        <w:br w:type="page"/>
      </w:r>
      <w:r>
        <w:rPr>
          <w:rFonts w:hint="eastAsia" w:ascii="宋体" w:hAnsi="宋体"/>
          <w:b/>
          <w:bCs/>
          <w:szCs w:val="21"/>
        </w:rPr>
        <w:t>1</w:t>
      </w:r>
      <w:r>
        <w:rPr>
          <w:rFonts w:hint="eastAsia" w:ascii="宋体" w:hAnsi="宋体"/>
          <w:b/>
          <w:bCs/>
          <w:szCs w:val="21"/>
          <w:lang w:val="en-US" w:eastAsia="zh-CN"/>
        </w:rPr>
        <w:t>0.</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cs="Arial"/>
          <w:color w:val="FF0000"/>
          <w:kern w:val="0"/>
          <w:szCs w:val="21"/>
        </w:rPr>
        <w:t>投标人能够提供良好的售后服务，承诺不隐瞒产品缺陷及使用过程中可能发生的问题，提供产品质量承诺书</w:t>
      </w:r>
      <w:r>
        <w:rPr>
          <w:rFonts w:hint="eastAsia" w:ascii="宋体" w:hAnsi="宋体" w:cs="Arial"/>
          <w:color w:val="FF0000"/>
          <w:kern w:val="0"/>
          <w:szCs w:val="21"/>
          <w:lang w:eastAsia="zh-CN"/>
        </w:rPr>
        <w:t>，格式自拟</w:t>
      </w:r>
      <w:r>
        <w:rPr>
          <w:rFonts w:hint="eastAsia" w:ascii="宋体" w:hAnsi="宋体" w:cs="Arial"/>
          <w:color w:val="FF0000"/>
          <w:kern w:val="0"/>
          <w:szCs w:val="21"/>
        </w:rPr>
        <w:t>。</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产品技术规格</w:t>
      </w:r>
    </w:p>
    <w:p>
      <w:pPr>
        <w:pStyle w:val="25"/>
        <w:widowControl w:val="0"/>
        <w:numPr>
          <w:ilvl w:val="0"/>
          <w:numId w:val="0"/>
        </w:numPr>
        <w:adjustRightInd w:val="0"/>
        <w:spacing w:line="480" w:lineRule="atLeast"/>
        <w:jc w:val="both"/>
        <w:textAlignment w:val="baseline"/>
      </w:pPr>
    </w:p>
    <w:p>
      <w:pPr>
        <w:spacing w:line="360" w:lineRule="auto"/>
        <w:ind w:left="420"/>
        <w:rPr>
          <w:rFonts w:hint="eastAsia" w:ascii="宋体" w:hAnsi="宋体" w:eastAsia="宋体"/>
          <w:lang w:eastAsia="zh-CN"/>
        </w:rPr>
      </w:pPr>
      <w:r>
        <w:rPr>
          <w:rFonts w:hint="eastAsia" w:ascii="宋体" w:hAnsi="宋体"/>
        </w:rPr>
        <w:t>1、</w:t>
      </w:r>
      <w:r>
        <w:rPr>
          <w:rFonts w:hint="eastAsia" w:ascii="宋体" w:hAnsi="宋体"/>
          <w:lang w:eastAsia="zh-CN"/>
        </w:rPr>
        <w:t>投标产品配置清单、</w:t>
      </w:r>
      <w:r>
        <w:rPr>
          <w:rFonts w:hint="eastAsia" w:ascii="宋体" w:hAnsi="宋体"/>
        </w:rPr>
        <w:t>说明书</w:t>
      </w:r>
      <w:r>
        <w:rPr>
          <w:rFonts w:hint="eastAsia" w:ascii="宋体" w:hAnsi="宋体"/>
          <w:lang w:eastAsia="zh-CN"/>
        </w:rPr>
        <w:t>或彩页（制造商公布或出具的中文产品说明书或彩页）</w:t>
      </w:r>
    </w:p>
    <w:p>
      <w:pPr>
        <w:spacing w:line="360" w:lineRule="auto"/>
        <w:ind w:left="420"/>
        <w:rPr>
          <w:rFonts w:ascii="宋体" w:hAnsi="宋体"/>
        </w:rPr>
      </w:pPr>
      <w:r>
        <w:rPr>
          <w:rFonts w:hint="eastAsia" w:ascii="宋体" w:hAnsi="宋体"/>
          <w:lang w:val="en-US" w:eastAsia="zh-CN"/>
        </w:rPr>
        <w:t>2、</w:t>
      </w:r>
      <w:r>
        <w:rPr>
          <w:rFonts w:hint="eastAsia" w:ascii="宋体" w:hAnsi="宋体"/>
        </w:rPr>
        <w:t>对投标产品的整体描述（包括采用文字、表格</w:t>
      </w:r>
      <w:r>
        <w:rPr>
          <w:rFonts w:hint="eastAsia" w:ascii="宋体" w:hAnsi="宋体"/>
          <w:lang w:eastAsia="zh-CN"/>
        </w:rPr>
        <w:t>、彩页</w:t>
      </w:r>
      <w:r>
        <w:rPr>
          <w:rFonts w:hint="eastAsia" w:ascii="宋体" w:hAnsi="宋体"/>
        </w:rPr>
        <w:t>等形式）</w:t>
      </w:r>
    </w:p>
    <w:p>
      <w:pPr>
        <w:spacing w:line="360" w:lineRule="auto"/>
        <w:ind w:left="420"/>
        <w:rPr>
          <w:rFonts w:ascii="宋体" w:hAnsi="宋体"/>
        </w:rPr>
      </w:pPr>
      <w:r>
        <w:rPr>
          <w:rFonts w:hint="eastAsia" w:ascii="宋体" w:hAnsi="宋体"/>
          <w:lang w:val="en-US" w:eastAsia="zh-CN"/>
        </w:rPr>
        <w:t>3</w:t>
      </w:r>
      <w:r>
        <w:rPr>
          <w:rFonts w:hint="eastAsia" w:ascii="宋体" w:hAnsi="宋体"/>
        </w:rPr>
        <w:t>、投标产品采用的技术标准</w:t>
      </w:r>
    </w:p>
    <w:p>
      <w:pPr>
        <w:spacing w:line="360" w:lineRule="auto"/>
        <w:ind w:left="420"/>
        <w:rPr>
          <w:rFonts w:ascii="宋体" w:hAnsi="宋体"/>
        </w:rPr>
      </w:pPr>
      <w:r>
        <w:rPr>
          <w:rFonts w:hint="eastAsia" w:ascii="宋体" w:hAnsi="宋体"/>
          <w:lang w:val="en-US" w:eastAsia="zh-CN"/>
        </w:rPr>
        <w:t>4</w:t>
      </w:r>
      <w:r>
        <w:rPr>
          <w:rFonts w:hint="eastAsia" w:ascii="宋体" w:hAnsi="宋体"/>
        </w:rPr>
        <w:t>、投标产品的性能特点（包括新技术、新工艺、新材料的应用等）</w:t>
      </w:r>
    </w:p>
    <w:p>
      <w:pPr>
        <w:spacing w:line="360" w:lineRule="auto"/>
        <w:ind w:left="420"/>
        <w:rPr>
          <w:rFonts w:ascii="宋体" w:hAnsi="宋体"/>
        </w:rPr>
      </w:pPr>
      <w:r>
        <w:rPr>
          <w:rFonts w:hint="eastAsia" w:ascii="宋体" w:hAnsi="宋体"/>
          <w:lang w:val="en-US" w:eastAsia="zh-CN"/>
        </w:rPr>
        <w:t>5</w:t>
      </w:r>
      <w:r>
        <w:rPr>
          <w:rFonts w:hint="eastAsia" w:ascii="宋体" w:hAnsi="宋体"/>
        </w:rPr>
        <w:t>、投标产品的外形尺寸图、成品的彩色图样等</w:t>
      </w:r>
    </w:p>
    <w:p>
      <w:pPr>
        <w:spacing w:line="360" w:lineRule="auto"/>
        <w:ind w:left="420"/>
        <w:rPr>
          <w:rFonts w:ascii="宋体" w:hAnsi="宋体"/>
        </w:rPr>
      </w:pPr>
      <w:r>
        <w:rPr>
          <w:rFonts w:hint="eastAsia" w:ascii="宋体" w:hAnsi="宋体"/>
          <w:lang w:val="en-US" w:eastAsia="zh-CN"/>
        </w:rPr>
        <w:t>6</w:t>
      </w:r>
      <w:r>
        <w:rPr>
          <w:rFonts w:hint="eastAsia" w:ascii="宋体" w:hAnsi="宋体"/>
        </w:rPr>
        <w:t>、投标产品的说明书等</w:t>
      </w:r>
    </w:p>
    <w:p>
      <w:pPr>
        <w:spacing w:line="360" w:lineRule="auto"/>
        <w:ind w:left="420"/>
        <w:rPr>
          <w:rFonts w:ascii="宋体" w:hAnsi="宋体"/>
        </w:rPr>
      </w:pPr>
      <w:r>
        <w:rPr>
          <w:rFonts w:hint="eastAsia" w:ascii="宋体" w:hAnsi="宋体"/>
          <w:lang w:val="en-US" w:eastAsia="zh-CN"/>
        </w:rPr>
        <w:t>7</w:t>
      </w:r>
      <w:r>
        <w:rPr>
          <w:rFonts w:hint="eastAsia" w:ascii="宋体" w:hAnsi="宋体"/>
        </w:rPr>
        <w:t>、其它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5"/>
        <w:widowControl w:val="0"/>
        <w:numPr>
          <w:ilvl w:val="0"/>
          <w:numId w:val="0"/>
        </w:numPr>
        <w:adjustRightInd w:val="0"/>
        <w:spacing w:line="480" w:lineRule="atLeast"/>
        <w:jc w:val="both"/>
        <w:textAlignment w:val="baseline"/>
      </w:pPr>
    </w:p>
    <w:p>
      <w:pPr>
        <w:pStyle w:val="25"/>
        <w:widowControl w:val="0"/>
        <w:numPr>
          <w:ilvl w:val="0"/>
          <w:numId w:val="0"/>
        </w:numPr>
        <w:adjustRightInd w:val="0"/>
        <w:spacing w:line="480" w:lineRule="atLeast"/>
        <w:jc w:val="both"/>
        <w:textAlignment w:val="baseline"/>
      </w:pPr>
    </w:p>
    <w:p>
      <w:pPr>
        <w:spacing w:after="60"/>
        <w:jc w:val="both"/>
        <w:rPr>
          <w:b/>
          <w:sz w:val="24"/>
        </w:rPr>
      </w:pPr>
    </w:p>
    <w:p>
      <w:pPr>
        <w:spacing w:after="60"/>
        <w:jc w:val="both"/>
        <w:rPr>
          <w:b/>
          <w:sz w:val="24"/>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技术规格偏离表</w:t>
      </w:r>
    </w:p>
    <w:tbl>
      <w:tblPr>
        <w:tblStyle w:val="16"/>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招标技术规格要求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技术规格</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技术规格</w:t>
            </w:r>
            <w:r>
              <w:rPr>
                <w:rFonts w:hint="eastAsia" w:ascii="Times New Roman" w:hAnsi="Times New Roman" w:eastAsia="宋体" w:cs="Times New Roman"/>
                <w:b/>
                <w:color w:val="auto"/>
                <w:lang w:eastAsia="zh-CN"/>
              </w:rPr>
              <w:t>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技术规格响应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9"/>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配置清单</w:t>
            </w: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7"/>
              <w:tabs>
                <w:tab w:val="left" w:pos="960"/>
              </w:tabs>
              <w:ind w:firstLine="0" w:firstLineChars="0"/>
              <w:jc w:val="center"/>
              <w:rPr>
                <w:rFonts w:hint="eastAsia" w:ascii="宋体" w:eastAsia="宋体"/>
                <w:color w:val="auto"/>
                <w:szCs w:val="21"/>
                <w:lang w:eastAsia="zh-CN"/>
              </w:rPr>
            </w:pPr>
            <w:r>
              <w:rPr>
                <w:rFonts w:hint="eastAsia" w:ascii="宋体" w:hAnsi="宋体" w:eastAsia="宋体" w:cs="Times New Roman"/>
                <w:b/>
                <w:kern w:val="0"/>
                <w:sz w:val="21"/>
                <w:szCs w:val="21"/>
                <w:lang w:val="en-US" w:eastAsia="zh-CN" w:bidi="ar-SA"/>
              </w:rPr>
              <w:t>技术参数</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7"/>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7"/>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eastAsia="宋体"/>
          <w:color w:val="FF0000"/>
          <w:lang w:eastAsia="zh-CN"/>
        </w:rPr>
      </w:pPr>
      <w:r>
        <w:rPr>
          <w:rFonts w:hint="eastAsia"/>
          <w:color w:val="FF0000"/>
        </w:rPr>
        <w:t>此表</w:t>
      </w:r>
      <w:r>
        <w:rPr>
          <w:rFonts w:hint="eastAsia"/>
          <w:color w:val="FF0000"/>
          <w:lang w:eastAsia="zh-CN"/>
        </w:rPr>
        <w:t>可根据实际内容自行调整、延长</w:t>
      </w:r>
    </w:p>
    <w:p>
      <w:pPr>
        <w:rPr>
          <w:rFonts w:hint="eastAsia"/>
          <w:color w:val="000000"/>
        </w:rPr>
      </w:pPr>
    </w:p>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用户需求书中“五.技术规格”表格内容，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4"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4"/>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投标人应如实填写《技术</w:t>
      </w:r>
      <w:r>
        <w:rPr>
          <w:rFonts w:hint="eastAsia" w:ascii="宋体" w:hAnsi="宋体" w:eastAsia="宋体" w:cs="仿宋"/>
          <w:b/>
          <w:bCs/>
          <w:color w:val="FF0000"/>
          <w:szCs w:val="21"/>
          <w:highlight w:val="none"/>
          <w:lang w:eastAsia="zh-CN"/>
        </w:rPr>
        <w:t>规格</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并注明证明材料在投标文件中的具体位置；彩页等资料与偏离表填写内容不一致，</w:t>
      </w:r>
      <w:bookmarkStart w:id="5" w:name="_Hlk73558164"/>
      <w:r>
        <w:rPr>
          <w:rFonts w:hint="eastAsia" w:ascii="宋体" w:hAnsi="宋体" w:eastAsia="宋体" w:cs="仿宋"/>
          <w:b/>
          <w:bCs/>
          <w:color w:val="FF0000"/>
          <w:szCs w:val="21"/>
          <w:highlight w:val="none"/>
        </w:rPr>
        <w:t>且投标人在“偏离情况”一栏响应为“正偏离”或“无偏离”的，经评审委员会认定，将判定为负偏离。</w:t>
      </w:r>
      <w:bookmarkEnd w:id="5"/>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eastAsia="宋体" w:cs="Times New Roman"/>
          <w:color w:val="FF0000"/>
          <w:sz w:val="21"/>
          <w:szCs w:val="21"/>
          <w:highlight w:val="yellow"/>
        </w:rPr>
        <w:t>如“★”号条款偏离</w:t>
      </w:r>
      <w:r>
        <w:rPr>
          <w:rFonts w:hint="eastAsia" w:ascii="宋体" w:hAnsi="宋体" w:eastAsia="宋体" w:cs="Times New Roman"/>
          <w:color w:val="FF0000"/>
          <w:sz w:val="21"/>
          <w:szCs w:val="21"/>
          <w:highlight w:val="yellow"/>
          <w:lang w:eastAsia="zh-CN"/>
        </w:rPr>
        <w:t>或未响应</w:t>
      </w:r>
      <w:r>
        <w:rPr>
          <w:rFonts w:hint="eastAsia" w:ascii="宋体" w:hAnsi="宋体" w:eastAsia="宋体" w:cs="Times New Roman"/>
          <w:color w:val="FF0000"/>
          <w:sz w:val="21"/>
          <w:szCs w:val="21"/>
          <w:highlight w:val="yellow"/>
        </w:rPr>
        <w:t>，将会导致投标无效</w:t>
      </w:r>
    </w:p>
    <w:p>
      <w:pPr>
        <w:pStyle w:val="10"/>
        <w:tabs>
          <w:tab w:val="left" w:pos="5580"/>
        </w:tabs>
        <w:spacing w:before="120" w:line="22" w:lineRule="atLeast"/>
        <w:rPr>
          <w:rFonts w:hint="eastAsia" w:hAnsi="宋体" w:cs="宋体"/>
          <w:b/>
          <w:bCs/>
          <w:color w:val="auto"/>
          <w:szCs w:val="21"/>
          <w:highlight w:val="none"/>
        </w:rPr>
      </w:pP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仿宋" w:hAnsi="仿宋" w:eastAsia="仿宋"/>
          <w:b/>
          <w:snapToGrid w:val="0"/>
          <w:sz w:val="28"/>
          <w:szCs w:val="28"/>
        </w:rPr>
      </w:pPr>
      <w:r>
        <w:rPr>
          <w:rFonts w:hint="eastAsia"/>
          <w:lang w:val="en-US" w:eastAsia="zh-CN"/>
        </w:rPr>
        <w:t>年      月     日</w:t>
      </w:r>
    </w:p>
    <w:p>
      <w:pPr>
        <w:pStyle w:val="10"/>
        <w:ind w:firstLine="207" w:firstLineChars="98"/>
        <w:rPr>
          <w:rFonts w:hint="eastAsia" w:ascii="Times New Roman" w:hAnsi="Times New Roman"/>
          <w:b/>
          <w:color w:val="000000"/>
        </w:rPr>
      </w:pPr>
    </w:p>
    <w:p>
      <w:pPr>
        <w:pStyle w:val="10"/>
        <w:ind w:firstLine="207" w:firstLineChars="98"/>
        <w:rPr>
          <w:rFonts w:hint="eastAsia" w:ascii="Times New Roman" w:hAnsi="Times New Roman"/>
          <w:b/>
          <w:color w:val="000000"/>
        </w:rPr>
      </w:pPr>
    </w:p>
    <w:p>
      <w:pPr>
        <w:pStyle w:val="10"/>
        <w:ind w:firstLine="207" w:firstLineChars="98"/>
        <w:rPr>
          <w:rFonts w:hint="eastAsia" w:ascii="Times New Roman" w:hAnsi="Times New Roman"/>
          <w:b/>
          <w:color w:val="000000"/>
        </w:rPr>
      </w:pPr>
      <w:r>
        <w:rPr>
          <w:rFonts w:hint="eastAsia" w:ascii="Times New Roman" w:hAnsi="Times New Roman"/>
          <w:b/>
          <w:color w:val="000000"/>
        </w:rPr>
        <w:t xml:space="preserve"> </w:t>
      </w:r>
    </w:p>
    <w:p>
      <w:pPr>
        <w:pStyle w:val="14"/>
        <w:numPr>
          <w:ilvl w:val="0"/>
          <w:numId w:val="0"/>
        </w:numPr>
        <w:jc w:val="both"/>
        <w:rPr>
          <w:rFonts w:hint="default"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13.商务条款偏离表</w:t>
      </w:r>
    </w:p>
    <w:tbl>
      <w:tblPr>
        <w:tblStyle w:val="16"/>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：六、商务要求中“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9"/>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38" w:hRule="atLeast"/>
          <w:jc w:val="center"/>
        </w:trPr>
        <w:tc>
          <w:tcPr>
            <w:tcW w:w="1153" w:type="dxa"/>
            <w:vMerge w:val="restart"/>
            <w:noWrap w:val="0"/>
            <w:vAlign w:val="center"/>
          </w:tcPr>
          <w:p>
            <w:pPr>
              <w:jc w:val="center"/>
              <w:rPr>
                <w:rFonts w:hint="eastAsia" w:ascii="宋体" w:hAnsi="宋体" w:eastAsia="宋体" w:cs="宋体"/>
                <w:b/>
                <w:bCs w:val="0"/>
                <w:color w:val="auto"/>
                <w:kern w:val="0"/>
                <w:sz w:val="21"/>
                <w:szCs w:val="21"/>
                <w:lang w:val="en-US" w:eastAsia="zh-CN"/>
              </w:rPr>
            </w:pPr>
            <w:r>
              <w:rPr>
                <w:rFonts w:hint="eastAsia" w:ascii="宋体" w:hAnsi="宋体"/>
                <w:b/>
                <w:bCs/>
                <w:color w:val="000000" w:themeColor="text1"/>
                <w:szCs w:val="21"/>
                <w14:textFill>
                  <w14:solidFill>
                    <w14:schemeClr w14:val="tx1"/>
                  </w14:solidFill>
                </w14:textFill>
              </w:rPr>
              <w:t>★报价要求</w:t>
            </w:r>
          </w:p>
        </w:tc>
        <w:tc>
          <w:tcPr>
            <w:tcW w:w="3849" w:type="dxa"/>
            <w:noWrap w:val="0"/>
            <w:vAlign w:val="center"/>
          </w:tcPr>
          <w:p>
            <w:pPr>
              <w:pStyle w:val="9"/>
              <w:spacing w:before="156" w:beforeLines="50" w:after="156" w:afterLines="50"/>
              <w:jc w:val="both"/>
              <w:rPr>
                <w:rFonts w:hint="default" w:ascii="Times New Roman" w:hAnsi="Times New Roman" w:eastAsia="宋体" w:cs="Times New Roman"/>
                <w:bCs/>
                <w:color w:val="auto"/>
                <w:lang w:val="en-US" w:eastAsia="zh-CN"/>
              </w:rPr>
            </w:pPr>
            <w:r>
              <w:rPr>
                <w:rFonts w:hint="eastAsia"/>
                <w:color w:val="000000" w:themeColor="text1"/>
                <w:szCs w:val="21"/>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center"/>
          </w:tcPr>
          <w:p>
            <w:pPr>
              <w:jc w:val="center"/>
              <w:rPr>
                <w:rFonts w:hint="eastAsia" w:ascii="宋体" w:hAnsi="宋体" w:eastAsia="宋体" w:cs="宋体"/>
                <w:b/>
                <w:bCs w:val="0"/>
                <w:color w:val="auto"/>
                <w:kern w:val="0"/>
                <w:sz w:val="21"/>
                <w:szCs w:val="21"/>
                <w:lang w:val="en-US" w:eastAsia="zh-CN" w:bidi="ar-SA"/>
              </w:rPr>
            </w:pPr>
            <w:r>
              <w:rPr>
                <w:rFonts w:hint="eastAsia" w:ascii="宋体" w:hAnsi="宋体"/>
                <w:b/>
                <w:bCs/>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交货期</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7"/>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center"/>
          </w:tcPr>
          <w:p>
            <w:pPr>
              <w:jc w:val="center"/>
              <w:rPr>
                <w:rFonts w:hint="eastAsia" w:ascii="宋体" w:eastAsia="宋体"/>
                <w:color w:val="auto"/>
                <w:szCs w:val="21"/>
                <w:lang w:eastAsia="zh-CN"/>
              </w:rPr>
            </w:pPr>
            <w:r>
              <w:rPr>
                <w:rFonts w:hint="eastAsia" w:ascii="宋体" w:hAnsi="宋体"/>
                <w:b/>
                <w:color w:val="000000" w:themeColor="text1"/>
                <w:kern w:val="0"/>
                <w:szCs w:val="21"/>
                <w14:textFill>
                  <w14:solidFill>
                    <w14:schemeClr w14:val="tx1"/>
                  </w14:solidFill>
                </w14:textFill>
              </w:rPr>
              <w:t>售后服务要求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7"/>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center"/>
          </w:tcPr>
          <w:p>
            <w:pPr>
              <w:jc w:val="center"/>
              <w:rPr>
                <w:rFonts w:hint="eastAsia" w:ascii="宋体" w:hAnsi="宋体" w:eastAsia="宋体" w:cs="宋体"/>
                <w:b/>
                <w:bCs w:val="0"/>
                <w:color w:val="auto"/>
                <w:kern w:val="0"/>
                <w:sz w:val="21"/>
                <w:szCs w:val="21"/>
                <w:highlight w:val="none"/>
                <w:lang w:val="en-US" w:eastAsia="zh-CN"/>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验收方式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center"/>
          </w:tcPr>
          <w:p>
            <w:pPr>
              <w:jc w:val="center"/>
              <w:rPr>
                <w:rFonts w:hint="eastAsia" w:ascii="宋体" w:hAnsi="宋体" w:eastAsia="宋体" w:cs="宋体"/>
                <w:b/>
                <w:sz w:val="21"/>
                <w:szCs w:val="21"/>
                <w:lang w:val="en-US" w:eastAsia="zh-CN"/>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center"/>
          </w:tcPr>
          <w:p>
            <w:pPr>
              <w:jc w:val="center"/>
              <w:rPr>
                <w:rFonts w:hint="eastAsia" w:ascii="宋体" w:hAnsi="宋体" w:eastAsia="宋体" w:cs="宋体"/>
                <w:b/>
                <w:sz w:val="21"/>
                <w:szCs w:val="21"/>
                <w:lang w:val="en-US" w:eastAsia="zh-CN"/>
              </w:rPr>
            </w:pPr>
            <w:r>
              <w:rPr>
                <w:rFonts w:hint="eastAsia" w:ascii="宋体" w:hAnsi="宋体" w:cs="宋体"/>
                <w:b/>
                <w:color w:val="000000" w:themeColor="text1"/>
                <w:kern w:val="0"/>
                <w:szCs w:val="21"/>
                <w14:textFill>
                  <w14:solidFill>
                    <w14:schemeClr w14:val="tx1"/>
                  </w14:solidFill>
                </w14:textFill>
              </w:rPr>
              <w:t>★其他要求</w:t>
            </w:r>
          </w:p>
        </w:tc>
        <w:tc>
          <w:tcPr>
            <w:tcW w:w="3849" w:type="dxa"/>
            <w:noWrap w:val="0"/>
            <w:vAlign w:val="top"/>
          </w:tcPr>
          <w:p>
            <w:pPr>
              <w:widowControl/>
              <w:rPr>
                <w:rFonts w:hint="eastAsia" w:ascii="宋体" w:hAnsi="宋体"/>
                <w:color w:val="auto"/>
                <w:szCs w:val="21"/>
                <w:lang w:val="en-US" w:eastAsia="zh-CN"/>
              </w:rPr>
            </w:pP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cs="宋体"/>
                <w:bCs/>
                <w:color w:val="auto"/>
                <w:szCs w:val="21"/>
                <w:lang w:val="en-US" w:eastAsia="zh-CN"/>
              </w:rPr>
            </w:pP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用户需求书中“六、商务条款”表格内容，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spacing w:line="240" w:lineRule="auto"/>
        <w:rPr>
          <w:rFonts w:ascii="宋体" w:hAnsi="宋体"/>
          <w:color w:val="FF0000"/>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eastAsia="宋体" w:cs="Times New Roman"/>
          <w:color w:val="FF0000"/>
          <w:sz w:val="21"/>
          <w:szCs w:val="21"/>
          <w:highlight w:val="yellow"/>
        </w:rPr>
        <w:t>如“★”号条款偏离</w:t>
      </w:r>
      <w:r>
        <w:rPr>
          <w:rFonts w:hint="eastAsia" w:ascii="宋体" w:hAnsi="宋体" w:eastAsia="宋体" w:cs="Times New Roman"/>
          <w:color w:val="FF0000"/>
          <w:sz w:val="21"/>
          <w:szCs w:val="21"/>
          <w:highlight w:val="yellow"/>
          <w:lang w:eastAsia="zh-CN"/>
        </w:rPr>
        <w:t>或未响应</w:t>
      </w:r>
      <w:r>
        <w:rPr>
          <w:rFonts w:hint="eastAsia" w:ascii="宋体" w:hAnsi="宋体" w:eastAsia="宋体" w:cs="Times New Roman"/>
          <w:color w:val="FF0000"/>
          <w:sz w:val="21"/>
          <w:szCs w:val="21"/>
          <w:highlight w:val="yellow"/>
        </w:rPr>
        <w:t>，将会导致投标无效</w:t>
      </w:r>
      <w:r>
        <w:rPr>
          <w:rFonts w:hint="eastAsia" w:ascii="宋体" w:hAnsi="宋体" w:eastAsia="宋体" w:cs="Times New Roman"/>
          <w:color w:val="FF0000"/>
          <w:sz w:val="21"/>
          <w:szCs w:val="21"/>
          <w:highlight w:val="none"/>
        </w:rPr>
        <w:t>。</w:t>
      </w:r>
    </w:p>
    <w:p>
      <w:pPr>
        <w:rPr>
          <w:rFonts w:hint="eastAsia" w:ascii="宋体" w:hAnsi="宋体" w:eastAsia="宋体" w:cs="Times New Roman"/>
          <w:b/>
          <w:bCs/>
          <w:kern w:val="2"/>
          <w:sz w:val="21"/>
          <w:szCs w:val="21"/>
          <w:lang w:val="en-US" w:eastAsia="zh-CN" w:bidi="ar-SA"/>
        </w:rPr>
      </w:pP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宋体" w:hAnsi="宋体" w:eastAsia="宋体" w:cs="Times New Roman"/>
          <w:b/>
          <w:bCs/>
          <w:szCs w:val="21"/>
          <w:lang w:val="en-US" w:eastAsia="zh-CN"/>
        </w:rPr>
      </w:pPr>
      <w:r>
        <w:rPr>
          <w:rFonts w:hint="eastAsia"/>
          <w:lang w:val="en-US" w:eastAsia="zh-CN"/>
        </w:rPr>
        <w:t>年      月     日</w:t>
      </w: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.售后服务方案</w:t>
      </w:r>
    </w:p>
    <w:p>
      <w:pPr>
        <w:spacing w:after="60" w:line="480" w:lineRule="auto"/>
        <w:rPr>
          <w:rFonts w:hint="eastAsia"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hint="eastAsia" w:ascii="宋体" w:hAnsi="宋体" w:eastAsia="宋体"/>
          <w:lang w:eastAsia="zh-CN"/>
        </w:rPr>
      </w:pPr>
      <w:r>
        <w:rPr>
          <w:rFonts w:hint="eastAsia" w:ascii="宋体" w:hAnsi="宋体"/>
        </w:rPr>
        <w:t>2、</w:t>
      </w:r>
      <w:r>
        <w:rPr>
          <w:rFonts w:hint="eastAsia"/>
        </w:rPr>
        <w:t>售后服务机构</w:t>
      </w:r>
      <w:r>
        <w:rPr>
          <w:rFonts w:hint="eastAsia"/>
          <w:lang w:eastAsia="zh-CN"/>
        </w:rPr>
        <w:t>（</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lang w:eastAsia="zh-CN"/>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w:t>
      </w:r>
      <w:r>
        <w:rPr>
          <w:rFonts w:hint="eastAsia" w:ascii="宋体" w:hAnsi="宋体"/>
          <w:bCs/>
          <w:lang w:eastAsia="zh-CN"/>
        </w:rPr>
        <w:t>、主要配件</w:t>
      </w:r>
      <w:r>
        <w:rPr>
          <w:rFonts w:hint="eastAsia" w:ascii="宋体" w:hAnsi="宋体"/>
          <w:bCs/>
        </w:rPr>
        <w:t>费用收取标准</w:t>
      </w:r>
    </w:p>
    <w:p>
      <w:pPr>
        <w:adjustRightInd w:val="0"/>
        <w:snapToGrid w:val="0"/>
        <w:spacing w:line="480" w:lineRule="auto"/>
        <w:rPr>
          <w:rFonts w:hint="eastAsia"/>
          <w:lang w:val="zh-CN" w:eastAsia="zh-CN"/>
        </w:rPr>
      </w:pPr>
      <w:r>
        <w:rPr>
          <w:rFonts w:hint="eastAsia" w:ascii="宋体" w:hAnsi="宋体"/>
          <w:bCs/>
        </w:rPr>
        <w:t>8、其它</w:t>
      </w:r>
    </w:p>
    <w:p>
      <w:pPr>
        <w:pStyle w:val="9"/>
        <w:rPr>
          <w:rFonts w:hint="eastAsia" w:hAnsi="宋体"/>
          <w:bCs/>
          <w:color w:val="000000"/>
          <w:lang w:val="zh-CN" w:eastAsia="zh-CN"/>
        </w:rPr>
      </w:pPr>
    </w:p>
    <w:p>
      <w:pPr>
        <w:pStyle w:val="9"/>
        <w:rPr>
          <w:rFonts w:hint="eastAsia" w:hAnsi="宋体"/>
          <w:bCs/>
          <w:color w:val="000000"/>
          <w:lang w:val="zh-CN" w:eastAsia="zh-CN"/>
        </w:rPr>
      </w:pPr>
    </w:p>
    <w:p>
      <w:pPr>
        <w:spacing w:after="60"/>
        <w:ind w:firstLine="420" w:firstLineChars="200"/>
        <w:rPr>
          <w:rFonts w:hint="eastAsia" w:cs="Arial"/>
          <w:color w:val="000000"/>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pStyle w:val="9"/>
        <w:ind w:firstLine="422" w:firstLineChars="200"/>
        <w:rPr>
          <w:rFonts w:hint="eastAsia"/>
          <w:lang w:val="zh-CN"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ascii="宋体" w:hAnsi="宋体" w:cs="宋体"/>
          <w:b/>
          <w:bCs/>
          <w:color w:val="auto"/>
          <w:kern w:val="2"/>
          <w:sz w:val="21"/>
          <w:szCs w:val="21"/>
          <w:highlight w:val="none"/>
          <w:u w:val="single"/>
          <w:lang w:val="en-US" w:eastAsia="zh-CN" w:bidi="ar-SA"/>
        </w:rPr>
        <w:t xml:space="preserve">                                   </w:t>
      </w:r>
    </w:p>
    <w:p>
      <w:pPr>
        <w:spacing w:after="60"/>
        <w:ind w:firstLine="210" w:firstLineChars="100"/>
        <w:rPr>
          <w:rFonts w:hint="eastAsia" w:ascii="宋体" w:hAnsi="宋体" w:cs="Arial"/>
          <w:color w:val="FF0000"/>
          <w:szCs w:val="21"/>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15.</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6"/>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jc w:val="center"/>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jc w:val="center"/>
              <w:rPr>
                <w:rFonts w:hint="eastAsia" w:ascii="宋体" w:hAnsi="宋体" w:eastAsia="宋体"/>
                <w:color w:val="000000"/>
                <w:szCs w:val="21"/>
                <w:lang w:val="en-US" w:eastAsia="zh-CN"/>
              </w:rPr>
            </w:pPr>
            <w:r>
              <w:rPr>
                <w:rFonts w:hint="eastAsia" w:ascii="宋体" w:hAnsi="宋体"/>
                <w:color w:val="000000"/>
                <w:szCs w:val="21"/>
                <w:lang w:val="en-US" w:eastAsia="zh-CN"/>
              </w:rPr>
              <w:t>3</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9"/>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9"/>
        <w:rPr>
          <w:rFonts w:hint="eastAsia"/>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6</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eastAsia="宋体"/>
          <w:sz w:val="24"/>
        </w:rPr>
      </w:pPr>
    </w:p>
    <w:p>
      <w:pPr>
        <w:pStyle w:val="14"/>
        <w:jc w:val="center"/>
        <w:rPr>
          <w:rFonts w:hint="eastAsia" w:eastAsia="宋体" w:cs="Arial"/>
          <w:color w:val="FF0000"/>
          <w:lang w:eastAsia="zh-CN"/>
        </w:rPr>
      </w:pPr>
    </w:p>
    <w:p>
      <w:pPr>
        <w:pStyle w:val="14"/>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17.</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5"/>
        <w:rPr>
          <w:rFonts w:hint="eastAsia"/>
        </w:rPr>
      </w:pPr>
    </w:p>
    <w:p>
      <w:pPr>
        <w:pStyle w:val="25"/>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widowControl/>
        <w:jc w:val="both"/>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lang w:val="en-US" w:eastAsia="zh-CN"/>
        </w:rPr>
      </w:pPr>
      <w:r>
        <w:rPr>
          <w:rFonts w:hint="eastAsia" w:ascii="宋体" w:hAnsi="宋体" w:cs="宋体-18030"/>
          <w:b/>
          <w:bCs/>
          <w:color w:val="000000"/>
          <w:sz w:val="30"/>
          <w:szCs w:val="30"/>
          <w:lang w:eastAsia="zh-CN"/>
        </w:rPr>
        <w:t>项目编号</w:t>
      </w:r>
      <w:r>
        <w:rPr>
          <w:rFonts w:hint="eastAsia" w:ascii="宋体" w:hAnsi="宋体" w:cs="宋体-18030"/>
          <w:b/>
          <w:bCs/>
          <w:color w:val="000000"/>
          <w:sz w:val="30"/>
          <w:szCs w:val="30"/>
        </w:rPr>
        <w:t>：</w:t>
      </w:r>
      <w:r>
        <w:rPr>
          <w:rFonts w:hint="eastAsia" w:ascii="宋体" w:hAnsi="宋体"/>
          <w:b/>
          <w:bCs/>
          <w:sz w:val="30"/>
          <w:szCs w:val="30"/>
          <w:lang w:val="en-US" w:eastAsia="zh-CN"/>
        </w:rPr>
        <w:t>SZSZXYJHYY202311128</w:t>
      </w:r>
    </w:p>
    <w:p>
      <w:pPr>
        <w:widowControl/>
        <w:ind w:left="1"/>
        <w:rPr>
          <w:rFonts w:hint="eastAsia"/>
        </w:rPr>
      </w:pPr>
      <w:r>
        <w:rPr>
          <w:rFonts w:hint="eastAsia" w:ascii="宋体" w:hAnsi="宋体"/>
          <w:sz w:val="30"/>
          <w:szCs w:val="30"/>
        </w:rPr>
        <w:t>投标单位：</w:t>
      </w:r>
      <w:r>
        <w:rPr>
          <w:rFonts w:hint="eastAsia" w:ascii="宋体" w:hAnsi="宋体"/>
          <w:sz w:val="30"/>
          <w:szCs w:val="30"/>
          <w:u w:val="single"/>
        </w:rPr>
        <w:t xml:space="preserve">                                 </w:t>
      </w:r>
    </w:p>
    <w:tbl>
      <w:tblPr>
        <w:tblStyle w:val="16"/>
        <w:tblW w:w="10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493"/>
        <w:gridCol w:w="850"/>
        <w:gridCol w:w="850"/>
        <w:gridCol w:w="800"/>
        <w:gridCol w:w="1525"/>
        <w:gridCol w:w="438"/>
        <w:gridCol w:w="375"/>
        <w:gridCol w:w="925"/>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490" w:type="dxa"/>
            <w:noWrap w:val="0"/>
            <w:vAlign w:val="center"/>
          </w:tcPr>
          <w:p>
            <w:pPr>
              <w:spacing w:line="240" w:lineRule="auto"/>
              <w:jc w:val="center"/>
              <w:rPr>
                <w:rFonts w:hint="eastAsia" w:eastAsia="宋体"/>
                <w:lang w:eastAsia="zh-CN"/>
              </w:rPr>
            </w:pPr>
            <w:r>
              <w:rPr>
                <w:rFonts w:hint="eastAsia"/>
                <w:lang w:eastAsia="zh-CN"/>
              </w:rPr>
              <w:t>项目</w:t>
            </w:r>
            <w:r>
              <w:rPr>
                <w:rFonts w:hint="eastAsia"/>
              </w:rPr>
              <w:t>名称</w:t>
            </w:r>
          </w:p>
        </w:tc>
        <w:tc>
          <w:tcPr>
            <w:tcW w:w="1493"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投标产品名称</w:t>
            </w:r>
          </w:p>
        </w:tc>
        <w:tc>
          <w:tcPr>
            <w:tcW w:w="850" w:type="dxa"/>
            <w:noWrap w:val="0"/>
            <w:vAlign w:val="center"/>
          </w:tcPr>
          <w:p>
            <w:pPr>
              <w:spacing w:line="240" w:lineRule="auto"/>
              <w:jc w:val="center"/>
              <w:rPr>
                <w:rFonts w:hint="default" w:ascii="宋体" w:hAnsi="宋体" w:eastAsia="宋体" w:cs="Arial"/>
                <w:color w:val="000000"/>
                <w:kern w:val="0"/>
                <w:szCs w:val="21"/>
                <w:lang w:val="en-US" w:eastAsia="zh-CN"/>
              </w:rPr>
            </w:pPr>
            <w:r>
              <w:rPr>
                <w:rFonts w:hint="eastAsia" w:ascii="宋体" w:hAnsi="宋体" w:cs="Arial"/>
                <w:color w:val="000000"/>
                <w:kern w:val="0"/>
                <w:szCs w:val="21"/>
                <w:lang w:eastAsia="zh-CN"/>
              </w:rPr>
              <w:t>国产</w:t>
            </w:r>
            <w:r>
              <w:rPr>
                <w:rFonts w:hint="eastAsia" w:ascii="宋体" w:hAnsi="宋体" w:cs="Arial"/>
                <w:color w:val="000000"/>
                <w:kern w:val="0"/>
                <w:szCs w:val="21"/>
                <w:lang w:val="en-US" w:eastAsia="zh-CN"/>
              </w:rPr>
              <w:t>/进口</w:t>
            </w:r>
          </w:p>
        </w:tc>
        <w:tc>
          <w:tcPr>
            <w:tcW w:w="850"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品牌</w:t>
            </w:r>
          </w:p>
        </w:tc>
        <w:tc>
          <w:tcPr>
            <w:tcW w:w="800"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规格型号</w:t>
            </w:r>
          </w:p>
        </w:tc>
        <w:tc>
          <w:tcPr>
            <w:tcW w:w="1525" w:type="dxa"/>
            <w:noWrap w:val="0"/>
            <w:vAlign w:val="center"/>
          </w:tcPr>
          <w:p>
            <w:pPr>
              <w:spacing w:line="240" w:lineRule="auto"/>
              <w:jc w:val="center"/>
              <w:rPr>
                <w:rFonts w:hint="eastAsia" w:ascii="宋体" w:hAnsi="宋体" w:eastAsia="宋体" w:cs="Times New Roman"/>
                <w:kern w:val="2"/>
                <w:sz w:val="21"/>
                <w:szCs w:val="21"/>
                <w:lang w:val="en-US" w:eastAsia="zh-CN" w:bidi="ar-SA"/>
              </w:rPr>
            </w:pPr>
            <w:r>
              <w:rPr>
                <w:rFonts w:hint="eastAsia" w:ascii="宋体" w:hAnsi="宋体" w:cs="Arial"/>
                <w:color w:val="000000"/>
                <w:kern w:val="0"/>
                <w:szCs w:val="21"/>
              </w:rPr>
              <w:t>生产厂家</w:t>
            </w:r>
          </w:p>
        </w:tc>
        <w:tc>
          <w:tcPr>
            <w:tcW w:w="438" w:type="dxa"/>
            <w:noWrap w:val="0"/>
            <w:vAlign w:val="center"/>
          </w:tcPr>
          <w:p>
            <w:pPr>
              <w:spacing w:line="240" w:lineRule="auto"/>
              <w:jc w:val="center"/>
              <w:rPr>
                <w:rFonts w:hint="eastAsia" w:ascii="宋体" w:hAnsi="宋体" w:cs="Arial"/>
                <w:color w:val="000000"/>
                <w:kern w:val="0"/>
                <w:szCs w:val="21"/>
              </w:rPr>
            </w:pPr>
            <w:r>
              <w:rPr>
                <w:rFonts w:hint="eastAsia" w:ascii="宋体" w:hAnsi="宋体"/>
                <w:szCs w:val="21"/>
              </w:rPr>
              <w:t>数量</w:t>
            </w:r>
          </w:p>
        </w:tc>
        <w:tc>
          <w:tcPr>
            <w:tcW w:w="375"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单位</w:t>
            </w:r>
          </w:p>
        </w:tc>
        <w:tc>
          <w:tcPr>
            <w:tcW w:w="92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lang w:eastAsia="zh-CN"/>
              </w:rPr>
              <w:t>单</w:t>
            </w:r>
            <w:r>
              <w:rPr>
                <w:rFonts w:hint="eastAsia" w:ascii="宋体" w:hAnsi="宋体" w:cs="Arial"/>
                <w:color w:val="000000"/>
                <w:kern w:val="0"/>
                <w:szCs w:val="21"/>
              </w:rPr>
              <w:t>价（元）</w:t>
            </w:r>
          </w:p>
        </w:tc>
        <w:tc>
          <w:tcPr>
            <w:tcW w:w="1486"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490" w:type="dxa"/>
            <w:vMerge w:val="restart"/>
            <w:noWrap w:val="0"/>
            <w:vAlign w:val="center"/>
          </w:tcPr>
          <w:p>
            <w:pPr>
              <w:spacing w:line="360" w:lineRule="auto"/>
              <w:jc w:val="center"/>
              <w:rPr>
                <w:rFonts w:hint="eastAsia" w:ascii="宋体" w:hAnsi="宋体"/>
                <w:szCs w:val="21"/>
              </w:rPr>
            </w:pPr>
            <w:r>
              <w:rPr>
                <w:rFonts w:hint="eastAsia" w:ascii="Times New Roman" w:hAnsi="Times New Roman" w:eastAsia="宋体" w:cs="Times New Roman"/>
                <w:lang w:eastAsia="zh-CN"/>
              </w:rPr>
              <w:t>中医脉象教学系统设备一批</w:t>
            </w:r>
          </w:p>
        </w:tc>
        <w:tc>
          <w:tcPr>
            <w:tcW w:w="1493" w:type="dxa"/>
            <w:noWrap w:val="0"/>
            <w:vAlign w:val="top"/>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00" w:type="dxa"/>
            <w:noWrap w:val="0"/>
            <w:vAlign w:val="center"/>
          </w:tcPr>
          <w:p>
            <w:pPr>
              <w:spacing w:line="360" w:lineRule="auto"/>
              <w:jc w:val="center"/>
              <w:rPr>
                <w:rFonts w:hint="eastAsia" w:ascii="宋体" w:hAnsi="宋体"/>
                <w:szCs w:val="21"/>
              </w:rPr>
            </w:pPr>
          </w:p>
        </w:tc>
        <w:tc>
          <w:tcPr>
            <w:tcW w:w="1525" w:type="dxa"/>
            <w:noWrap w:val="0"/>
            <w:vAlign w:val="center"/>
          </w:tcPr>
          <w:p>
            <w:pPr>
              <w:spacing w:line="360" w:lineRule="auto"/>
              <w:jc w:val="center"/>
              <w:rPr>
                <w:rFonts w:hint="eastAsia" w:ascii="宋体" w:hAnsi="宋体" w:eastAsia="宋体" w:cs="Times New Roman"/>
                <w:kern w:val="2"/>
                <w:sz w:val="21"/>
                <w:szCs w:val="21"/>
                <w:lang w:val="en-US" w:eastAsia="zh-CN" w:bidi="ar-SA"/>
              </w:rPr>
            </w:pPr>
          </w:p>
        </w:tc>
        <w:tc>
          <w:tcPr>
            <w:tcW w:w="438" w:type="dxa"/>
            <w:noWrap w:val="0"/>
            <w:vAlign w:val="top"/>
          </w:tcPr>
          <w:p>
            <w:pPr>
              <w:spacing w:line="360" w:lineRule="auto"/>
              <w:jc w:val="center"/>
              <w:rPr>
                <w:rFonts w:hint="eastAsia" w:ascii="宋体" w:hAnsi="宋体"/>
                <w:szCs w:val="21"/>
              </w:rPr>
            </w:pPr>
          </w:p>
        </w:tc>
        <w:tc>
          <w:tcPr>
            <w:tcW w:w="375" w:type="dxa"/>
            <w:noWrap w:val="0"/>
            <w:vAlign w:val="center"/>
          </w:tcPr>
          <w:p>
            <w:pPr>
              <w:spacing w:line="360" w:lineRule="auto"/>
              <w:jc w:val="center"/>
              <w:rPr>
                <w:rFonts w:hint="eastAsia" w:ascii="宋体" w:hAnsi="宋体"/>
                <w:szCs w:val="21"/>
              </w:rPr>
            </w:pPr>
          </w:p>
        </w:tc>
        <w:tc>
          <w:tcPr>
            <w:tcW w:w="925" w:type="dxa"/>
            <w:noWrap w:val="0"/>
            <w:vAlign w:val="center"/>
          </w:tcPr>
          <w:p>
            <w:pPr>
              <w:spacing w:line="360" w:lineRule="auto"/>
              <w:jc w:val="center"/>
              <w:rPr>
                <w:rFonts w:hint="eastAsia" w:ascii="宋体" w:hAnsi="宋体"/>
                <w:szCs w:val="21"/>
              </w:rPr>
            </w:pPr>
            <w:r>
              <w:rPr>
                <w:rFonts w:hint="eastAsia"/>
                <w:color w:val="FF0000"/>
                <w:kern w:val="0"/>
                <w:sz w:val="15"/>
                <w:szCs w:val="15"/>
                <w:lang w:eastAsia="zh-CN"/>
              </w:rPr>
              <w:t>注：正本空白</w:t>
            </w:r>
          </w:p>
        </w:tc>
        <w:tc>
          <w:tcPr>
            <w:tcW w:w="1486" w:type="dxa"/>
            <w:noWrap w:val="0"/>
            <w:vAlign w:val="center"/>
          </w:tcPr>
          <w:p>
            <w:pPr>
              <w:spacing w:line="360" w:lineRule="auto"/>
              <w:jc w:val="center"/>
              <w:rPr>
                <w:rFonts w:hint="eastAsia" w:ascii="宋体" w:hAnsi="宋体"/>
                <w:szCs w:val="21"/>
              </w:rPr>
            </w:pPr>
            <w:r>
              <w:rPr>
                <w:rFonts w:hint="eastAsia"/>
                <w:color w:val="FF0000"/>
                <w:kern w:val="0"/>
                <w:sz w:val="15"/>
                <w:szCs w:val="15"/>
                <w:lang w:eastAsia="zh-CN"/>
              </w:rPr>
              <w:t>注：正本空白，超预算导致投标无效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90" w:type="dxa"/>
            <w:vMerge w:val="continue"/>
            <w:noWrap w:val="0"/>
            <w:vAlign w:val="center"/>
          </w:tcPr>
          <w:p>
            <w:pPr>
              <w:spacing w:line="360" w:lineRule="auto"/>
              <w:jc w:val="center"/>
              <w:rPr>
                <w:rFonts w:hint="eastAsia" w:ascii="Times New Roman" w:hAnsi="Times New Roman" w:eastAsia="宋体" w:cs="Times New Roman"/>
                <w:lang w:eastAsia="zh-CN"/>
              </w:rPr>
            </w:pPr>
          </w:p>
        </w:tc>
        <w:tc>
          <w:tcPr>
            <w:tcW w:w="1493" w:type="dxa"/>
            <w:noWrap w:val="0"/>
            <w:vAlign w:val="top"/>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00" w:type="dxa"/>
            <w:noWrap w:val="0"/>
            <w:vAlign w:val="center"/>
          </w:tcPr>
          <w:p>
            <w:pPr>
              <w:spacing w:line="360" w:lineRule="auto"/>
              <w:jc w:val="center"/>
              <w:rPr>
                <w:rFonts w:hint="eastAsia" w:ascii="宋体" w:hAnsi="宋体"/>
                <w:szCs w:val="21"/>
              </w:rPr>
            </w:pPr>
          </w:p>
        </w:tc>
        <w:tc>
          <w:tcPr>
            <w:tcW w:w="1525" w:type="dxa"/>
            <w:noWrap w:val="0"/>
            <w:vAlign w:val="center"/>
          </w:tcPr>
          <w:p>
            <w:pPr>
              <w:spacing w:line="360" w:lineRule="auto"/>
              <w:jc w:val="center"/>
              <w:rPr>
                <w:rFonts w:hint="eastAsia" w:ascii="宋体" w:hAnsi="宋体" w:eastAsia="宋体" w:cs="Times New Roman"/>
                <w:kern w:val="2"/>
                <w:sz w:val="21"/>
                <w:szCs w:val="21"/>
                <w:lang w:val="en-US" w:eastAsia="zh-CN" w:bidi="ar-SA"/>
              </w:rPr>
            </w:pPr>
          </w:p>
        </w:tc>
        <w:tc>
          <w:tcPr>
            <w:tcW w:w="438" w:type="dxa"/>
            <w:noWrap w:val="0"/>
            <w:vAlign w:val="top"/>
          </w:tcPr>
          <w:p>
            <w:pPr>
              <w:spacing w:line="360" w:lineRule="auto"/>
              <w:jc w:val="center"/>
              <w:rPr>
                <w:rFonts w:hint="eastAsia" w:ascii="宋体" w:hAnsi="宋体"/>
                <w:szCs w:val="21"/>
              </w:rPr>
            </w:pPr>
          </w:p>
        </w:tc>
        <w:tc>
          <w:tcPr>
            <w:tcW w:w="375" w:type="dxa"/>
            <w:noWrap w:val="0"/>
            <w:vAlign w:val="center"/>
          </w:tcPr>
          <w:p>
            <w:pPr>
              <w:spacing w:line="360" w:lineRule="auto"/>
              <w:jc w:val="center"/>
              <w:rPr>
                <w:rFonts w:hint="eastAsia" w:ascii="宋体" w:hAnsi="宋体"/>
                <w:szCs w:val="21"/>
              </w:rPr>
            </w:pPr>
          </w:p>
        </w:tc>
        <w:tc>
          <w:tcPr>
            <w:tcW w:w="925" w:type="dxa"/>
            <w:noWrap w:val="0"/>
            <w:vAlign w:val="center"/>
          </w:tcPr>
          <w:p>
            <w:pPr>
              <w:spacing w:line="360" w:lineRule="auto"/>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486" w:type="dxa"/>
            <w:noWrap w:val="0"/>
            <w:vAlign w:val="center"/>
          </w:tcPr>
          <w:p>
            <w:pPr>
              <w:spacing w:line="360" w:lineRule="auto"/>
              <w:jc w:val="center"/>
              <w:rPr>
                <w:rFonts w:hint="eastAsia"/>
                <w:color w:val="FF0000"/>
                <w:kern w:val="0"/>
                <w:sz w:val="15"/>
                <w:szCs w:val="15"/>
                <w:lang w:eastAsia="zh-CN"/>
              </w:rPr>
            </w:pPr>
            <w:r>
              <w:rPr>
                <w:rFonts w:hint="eastAsia"/>
                <w:color w:val="FF0000"/>
                <w:kern w:val="0"/>
                <w:sz w:val="15"/>
                <w:szCs w:val="15"/>
                <w:lang w:eastAsia="zh-CN"/>
              </w:rPr>
              <w:t>注：正本空白，超预算导致投标无效</w:t>
            </w:r>
          </w:p>
        </w:tc>
      </w:tr>
    </w:tbl>
    <w:p>
      <w:pPr>
        <w:widowControl/>
        <w:spacing w:line="360" w:lineRule="atLeast"/>
        <w:jc w:val="left"/>
        <w:rPr>
          <w:rFonts w:hint="eastAsia" w:ascii="宋体" w:hAnsi="宋体" w:eastAsia="宋体" w:cs="Arial"/>
          <w:b/>
          <w:color w:val="000000"/>
          <w:sz w:val="24"/>
          <w:lang w:eastAsia="zh-CN"/>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6" w:name="_Toc435514866"/>
      <w:bookmarkStart w:id="7" w:name="_Toc6350"/>
      <w:bookmarkStart w:id="8" w:name="_Toc275865611"/>
      <w:bookmarkStart w:id="9" w:name="_Toc116913827"/>
      <w:bookmarkStart w:id="10" w:name="_Toc192662843"/>
      <w:bookmarkStart w:id="11" w:name="_Toc435515306"/>
      <w:r>
        <w:rPr>
          <w:rFonts w:hint="eastAsia" w:ascii="宋体" w:hAnsi="宋体" w:cs="Arial"/>
          <w:b/>
          <w:color w:val="000000"/>
          <w:sz w:val="24"/>
        </w:rPr>
        <w:t>投标产品分项报价表</w:t>
      </w:r>
      <w:bookmarkEnd w:id="6"/>
      <w:bookmarkEnd w:id="7"/>
      <w:bookmarkEnd w:id="8"/>
      <w:bookmarkEnd w:id="9"/>
      <w:bookmarkEnd w:id="10"/>
      <w:bookmarkEnd w:id="11"/>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①投标人可根据配置清单中内容</w:t>
      </w:r>
      <w:r>
        <w:rPr>
          <w:rFonts w:hint="eastAsia" w:ascii="宋体" w:hAnsi="宋体" w:cs="Arial"/>
          <w:color w:val="FF0000"/>
          <w:kern w:val="0"/>
          <w:sz w:val="18"/>
          <w:szCs w:val="18"/>
          <w:highlight w:val="yellow"/>
        </w:rPr>
        <w:t>逐条填写</w:t>
      </w:r>
      <w:r>
        <w:rPr>
          <w:rFonts w:hint="eastAsia" w:ascii="宋体" w:hAnsi="宋体" w:cs="Arial"/>
          <w:color w:val="FF0000"/>
          <w:kern w:val="0"/>
          <w:sz w:val="18"/>
          <w:szCs w:val="18"/>
        </w:rPr>
        <w:t>；②报价总额须与上表保持一致；③本表可按同样格式扩展）</w:t>
      </w:r>
    </w:p>
    <w:tbl>
      <w:tblPr>
        <w:tblStyle w:val="16"/>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9"/>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16"/>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040" w:type="dxa"/>
            <w:vAlign w:val="center"/>
          </w:tcPr>
          <w:p>
            <w:pPr>
              <w:jc w:val="center"/>
              <w:rPr>
                <w:rFonts w:ascii="宋体" w:hAnsi="宋体" w:cs="Arial"/>
                <w:color w:val="000000"/>
                <w:kern w:val="0"/>
                <w:sz w:val="18"/>
                <w:szCs w:val="18"/>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16"/>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9"/>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2.报价单须法定代表人或授权委托人签名，</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3.报名预审：递交一份正本，须包含已填写的报价单（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4.</w:t>
      </w:r>
      <w:r>
        <w:rPr>
          <w:rFonts w:hint="eastAsia" w:ascii="宋体" w:hAnsi="宋体" w:cs="Arial"/>
          <w:color w:val="000000"/>
          <w:kern w:val="0"/>
          <w:sz w:val="18"/>
          <w:szCs w:val="18"/>
          <w:lang w:eastAsia="zh-CN"/>
        </w:rPr>
        <w:t>开标评审前</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5.同一项目出现两个及以上报价，按规定又无法确定哪个是有效报价，将作为无效投标处理。</w:t>
      </w:r>
    </w:p>
    <w:p>
      <w:pPr>
        <w:pStyle w:val="27"/>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6.报价总价金额与按单价汇总金额不一致的，以单价金额计算结果为准。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rPr>
        <w:t>7.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8.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9"/>
      </w:pPr>
    </w:p>
    <w:p>
      <w:pPr>
        <w:pStyle w:val="9"/>
        <w:rPr>
          <w:rFonts w:hint="eastAsia"/>
          <w:lang w:val="en-US" w:eastAsia="zh-CN"/>
        </w:rPr>
      </w:pP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Times">
    <w:altName w:val="Times New Roman"/>
    <w:panose1 w:val="00000000000000000000"/>
    <w:charset w:val="00"/>
    <w:family w:val="roman"/>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建华">
    <w15:presenceInfo w15:providerId="WPS Office" w15:userId="283420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245594"/>
    <w:rsid w:val="004A1407"/>
    <w:rsid w:val="00563163"/>
    <w:rsid w:val="00CA49BA"/>
    <w:rsid w:val="00E944DD"/>
    <w:rsid w:val="013A76F1"/>
    <w:rsid w:val="013D4F2C"/>
    <w:rsid w:val="01C60CDE"/>
    <w:rsid w:val="01D32FF0"/>
    <w:rsid w:val="01E2059F"/>
    <w:rsid w:val="02164FD8"/>
    <w:rsid w:val="02821A66"/>
    <w:rsid w:val="028E7767"/>
    <w:rsid w:val="02A604E3"/>
    <w:rsid w:val="02AF6764"/>
    <w:rsid w:val="02F64552"/>
    <w:rsid w:val="02FF7A73"/>
    <w:rsid w:val="030963C0"/>
    <w:rsid w:val="03195E53"/>
    <w:rsid w:val="031E1D08"/>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A57008"/>
    <w:rsid w:val="07AC659B"/>
    <w:rsid w:val="07FC5CEC"/>
    <w:rsid w:val="08A15749"/>
    <w:rsid w:val="08A90D2D"/>
    <w:rsid w:val="08AF5C17"/>
    <w:rsid w:val="08B43710"/>
    <w:rsid w:val="08EE02B1"/>
    <w:rsid w:val="092D5E80"/>
    <w:rsid w:val="095F0EEA"/>
    <w:rsid w:val="099D456B"/>
    <w:rsid w:val="09C9015F"/>
    <w:rsid w:val="09DC6708"/>
    <w:rsid w:val="0A162EE5"/>
    <w:rsid w:val="0A2E66DD"/>
    <w:rsid w:val="0A7F515A"/>
    <w:rsid w:val="0A9A0660"/>
    <w:rsid w:val="0AC44BF8"/>
    <w:rsid w:val="0B0004E8"/>
    <w:rsid w:val="0B27350B"/>
    <w:rsid w:val="0B4D3E1F"/>
    <w:rsid w:val="0B5D7BAD"/>
    <w:rsid w:val="0B8E3FFD"/>
    <w:rsid w:val="0BA435F0"/>
    <w:rsid w:val="0BC64AE6"/>
    <w:rsid w:val="0C226684"/>
    <w:rsid w:val="0C467D5C"/>
    <w:rsid w:val="0C596F34"/>
    <w:rsid w:val="0C805235"/>
    <w:rsid w:val="0C882154"/>
    <w:rsid w:val="0CA47B9C"/>
    <w:rsid w:val="0CA75583"/>
    <w:rsid w:val="0CD13426"/>
    <w:rsid w:val="0CE77FE2"/>
    <w:rsid w:val="0CF12CA2"/>
    <w:rsid w:val="0D0F06D2"/>
    <w:rsid w:val="0D3F756A"/>
    <w:rsid w:val="0D6B267C"/>
    <w:rsid w:val="0D6E64D7"/>
    <w:rsid w:val="0D9342DB"/>
    <w:rsid w:val="0D972648"/>
    <w:rsid w:val="0D9C2C0E"/>
    <w:rsid w:val="0DD60BB3"/>
    <w:rsid w:val="0DF30354"/>
    <w:rsid w:val="0DF92BFD"/>
    <w:rsid w:val="0E057BFA"/>
    <w:rsid w:val="0E0F1D84"/>
    <w:rsid w:val="0E1173F2"/>
    <w:rsid w:val="0E35096D"/>
    <w:rsid w:val="0E5D58A8"/>
    <w:rsid w:val="0E891AC4"/>
    <w:rsid w:val="0E925DBF"/>
    <w:rsid w:val="0EAA0BDC"/>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120E8C"/>
    <w:rsid w:val="111B7AFC"/>
    <w:rsid w:val="111C0CD6"/>
    <w:rsid w:val="112E702F"/>
    <w:rsid w:val="11301DF2"/>
    <w:rsid w:val="1130799B"/>
    <w:rsid w:val="1135076F"/>
    <w:rsid w:val="1162394F"/>
    <w:rsid w:val="11665A0D"/>
    <w:rsid w:val="116D4AFE"/>
    <w:rsid w:val="11957C8C"/>
    <w:rsid w:val="11D53A4B"/>
    <w:rsid w:val="11EC5A40"/>
    <w:rsid w:val="120361A9"/>
    <w:rsid w:val="12206BCB"/>
    <w:rsid w:val="122B2336"/>
    <w:rsid w:val="12675FE5"/>
    <w:rsid w:val="129A6D55"/>
    <w:rsid w:val="12C127E9"/>
    <w:rsid w:val="12C84345"/>
    <w:rsid w:val="131464C5"/>
    <w:rsid w:val="13230B95"/>
    <w:rsid w:val="13342B69"/>
    <w:rsid w:val="1363192B"/>
    <w:rsid w:val="13A322B8"/>
    <w:rsid w:val="13BF660B"/>
    <w:rsid w:val="13FD73E3"/>
    <w:rsid w:val="142512D2"/>
    <w:rsid w:val="146714A6"/>
    <w:rsid w:val="146B333A"/>
    <w:rsid w:val="14BE3902"/>
    <w:rsid w:val="14C17EB8"/>
    <w:rsid w:val="14C97421"/>
    <w:rsid w:val="1500547A"/>
    <w:rsid w:val="1594066F"/>
    <w:rsid w:val="15C7795F"/>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EA5129"/>
    <w:rsid w:val="180E2250"/>
    <w:rsid w:val="181D7982"/>
    <w:rsid w:val="18447D7E"/>
    <w:rsid w:val="189C216D"/>
    <w:rsid w:val="189E62C7"/>
    <w:rsid w:val="18A84B5D"/>
    <w:rsid w:val="192367DD"/>
    <w:rsid w:val="192C58F0"/>
    <w:rsid w:val="196046A2"/>
    <w:rsid w:val="19812B2E"/>
    <w:rsid w:val="19827A30"/>
    <w:rsid w:val="19985579"/>
    <w:rsid w:val="19CC1A07"/>
    <w:rsid w:val="19D16835"/>
    <w:rsid w:val="19E82D37"/>
    <w:rsid w:val="19EB65C0"/>
    <w:rsid w:val="19F16090"/>
    <w:rsid w:val="19FD6CA5"/>
    <w:rsid w:val="1A11234C"/>
    <w:rsid w:val="1A2C531A"/>
    <w:rsid w:val="1A676352"/>
    <w:rsid w:val="1A974D9E"/>
    <w:rsid w:val="1AAB7814"/>
    <w:rsid w:val="1AB3573E"/>
    <w:rsid w:val="1AC01D47"/>
    <w:rsid w:val="1AC43A78"/>
    <w:rsid w:val="1B124A44"/>
    <w:rsid w:val="1B2538B1"/>
    <w:rsid w:val="1B4B079C"/>
    <w:rsid w:val="1B600AD2"/>
    <w:rsid w:val="1B972CC2"/>
    <w:rsid w:val="1BE61499"/>
    <w:rsid w:val="1C1C3358"/>
    <w:rsid w:val="1C642743"/>
    <w:rsid w:val="1C872300"/>
    <w:rsid w:val="1C9C15DF"/>
    <w:rsid w:val="1D01171E"/>
    <w:rsid w:val="1D0B017B"/>
    <w:rsid w:val="1D42757D"/>
    <w:rsid w:val="1D467777"/>
    <w:rsid w:val="1D560C3E"/>
    <w:rsid w:val="1D7276F4"/>
    <w:rsid w:val="1D7401E5"/>
    <w:rsid w:val="1D9A2C50"/>
    <w:rsid w:val="1DB63EAA"/>
    <w:rsid w:val="1DCB1C26"/>
    <w:rsid w:val="1E296982"/>
    <w:rsid w:val="1E3A22C4"/>
    <w:rsid w:val="1E7A7D09"/>
    <w:rsid w:val="1EFA7C30"/>
    <w:rsid w:val="1F2A2A22"/>
    <w:rsid w:val="1F417171"/>
    <w:rsid w:val="1F6C5072"/>
    <w:rsid w:val="1F992D66"/>
    <w:rsid w:val="1FBE6E14"/>
    <w:rsid w:val="1FD44489"/>
    <w:rsid w:val="20203928"/>
    <w:rsid w:val="20375D9D"/>
    <w:rsid w:val="206F02C1"/>
    <w:rsid w:val="206F5BC1"/>
    <w:rsid w:val="20961679"/>
    <w:rsid w:val="209A133D"/>
    <w:rsid w:val="20A53730"/>
    <w:rsid w:val="20CA0ABF"/>
    <w:rsid w:val="20F25843"/>
    <w:rsid w:val="211739FE"/>
    <w:rsid w:val="213211EF"/>
    <w:rsid w:val="21480F7C"/>
    <w:rsid w:val="21543EA3"/>
    <w:rsid w:val="21702087"/>
    <w:rsid w:val="218E73EF"/>
    <w:rsid w:val="21B8664F"/>
    <w:rsid w:val="21CA2C76"/>
    <w:rsid w:val="21CD395D"/>
    <w:rsid w:val="21DD0484"/>
    <w:rsid w:val="21F43AD3"/>
    <w:rsid w:val="22850D14"/>
    <w:rsid w:val="22AD5AB9"/>
    <w:rsid w:val="22AF5C0A"/>
    <w:rsid w:val="22B34460"/>
    <w:rsid w:val="22C20924"/>
    <w:rsid w:val="22C5630B"/>
    <w:rsid w:val="22C73F51"/>
    <w:rsid w:val="230D7C4B"/>
    <w:rsid w:val="233A160D"/>
    <w:rsid w:val="234343DB"/>
    <w:rsid w:val="235454AA"/>
    <w:rsid w:val="23722470"/>
    <w:rsid w:val="237340A6"/>
    <w:rsid w:val="23744F4E"/>
    <w:rsid w:val="243F1582"/>
    <w:rsid w:val="2493147E"/>
    <w:rsid w:val="24CD2991"/>
    <w:rsid w:val="24D116A6"/>
    <w:rsid w:val="24FE3DD3"/>
    <w:rsid w:val="253851E3"/>
    <w:rsid w:val="259C7203"/>
    <w:rsid w:val="25AC5481"/>
    <w:rsid w:val="25B46C94"/>
    <w:rsid w:val="25F56F08"/>
    <w:rsid w:val="2617586F"/>
    <w:rsid w:val="266B6F3B"/>
    <w:rsid w:val="268B238D"/>
    <w:rsid w:val="26EE527A"/>
    <w:rsid w:val="274B01F6"/>
    <w:rsid w:val="277D68FD"/>
    <w:rsid w:val="27885DC6"/>
    <w:rsid w:val="27A30115"/>
    <w:rsid w:val="27BC408E"/>
    <w:rsid w:val="27C64D58"/>
    <w:rsid w:val="27F12D18"/>
    <w:rsid w:val="28204849"/>
    <w:rsid w:val="284C5E18"/>
    <w:rsid w:val="288D7984"/>
    <w:rsid w:val="288F1A2F"/>
    <w:rsid w:val="289B7E31"/>
    <w:rsid w:val="28DC755B"/>
    <w:rsid w:val="28F039B6"/>
    <w:rsid w:val="29507A50"/>
    <w:rsid w:val="29947189"/>
    <w:rsid w:val="299B6D85"/>
    <w:rsid w:val="2A026DFD"/>
    <w:rsid w:val="2A0709E6"/>
    <w:rsid w:val="2A353BA3"/>
    <w:rsid w:val="2A6308E4"/>
    <w:rsid w:val="2A9B7DDE"/>
    <w:rsid w:val="2AAC1CB2"/>
    <w:rsid w:val="2ADC41F2"/>
    <w:rsid w:val="2ADF5EF6"/>
    <w:rsid w:val="2B003090"/>
    <w:rsid w:val="2B073965"/>
    <w:rsid w:val="2B252A18"/>
    <w:rsid w:val="2B76301D"/>
    <w:rsid w:val="2B7D49E6"/>
    <w:rsid w:val="2B8C79C6"/>
    <w:rsid w:val="2BAC3294"/>
    <w:rsid w:val="2BB76BCF"/>
    <w:rsid w:val="2BE5303C"/>
    <w:rsid w:val="2BFD2672"/>
    <w:rsid w:val="2C0C0B48"/>
    <w:rsid w:val="2C1533A1"/>
    <w:rsid w:val="2CAF324E"/>
    <w:rsid w:val="2CF41AF9"/>
    <w:rsid w:val="2D2B354B"/>
    <w:rsid w:val="2D395F46"/>
    <w:rsid w:val="2D49232B"/>
    <w:rsid w:val="2D5F433C"/>
    <w:rsid w:val="2DA46E0E"/>
    <w:rsid w:val="2DA818D0"/>
    <w:rsid w:val="2DA9740F"/>
    <w:rsid w:val="2DAC6047"/>
    <w:rsid w:val="2E10681D"/>
    <w:rsid w:val="2E1B71DE"/>
    <w:rsid w:val="2E2C1F76"/>
    <w:rsid w:val="2E3816E8"/>
    <w:rsid w:val="2E640B9D"/>
    <w:rsid w:val="2E6464CE"/>
    <w:rsid w:val="2EA319BC"/>
    <w:rsid w:val="2EBA783B"/>
    <w:rsid w:val="2ECD1FFB"/>
    <w:rsid w:val="2EE66610"/>
    <w:rsid w:val="2F2D0F43"/>
    <w:rsid w:val="2F3A598B"/>
    <w:rsid w:val="2F454665"/>
    <w:rsid w:val="2F603FAF"/>
    <w:rsid w:val="2F7470EF"/>
    <w:rsid w:val="2FC34383"/>
    <w:rsid w:val="30036E3F"/>
    <w:rsid w:val="302F6107"/>
    <w:rsid w:val="307373A7"/>
    <w:rsid w:val="30CC4343"/>
    <w:rsid w:val="30CE12B1"/>
    <w:rsid w:val="310417C9"/>
    <w:rsid w:val="31317290"/>
    <w:rsid w:val="3146720F"/>
    <w:rsid w:val="31627E89"/>
    <w:rsid w:val="31895BB2"/>
    <w:rsid w:val="31E74475"/>
    <w:rsid w:val="31ED7AF9"/>
    <w:rsid w:val="3266696B"/>
    <w:rsid w:val="32934410"/>
    <w:rsid w:val="32FB1C28"/>
    <w:rsid w:val="33081D63"/>
    <w:rsid w:val="332F24E5"/>
    <w:rsid w:val="333B3E4B"/>
    <w:rsid w:val="333E756C"/>
    <w:rsid w:val="33B60F22"/>
    <w:rsid w:val="343F261D"/>
    <w:rsid w:val="34563267"/>
    <w:rsid w:val="347C624E"/>
    <w:rsid w:val="348E47AF"/>
    <w:rsid w:val="34E71080"/>
    <w:rsid w:val="34FA23CB"/>
    <w:rsid w:val="354C6BD7"/>
    <w:rsid w:val="359061CF"/>
    <w:rsid w:val="36140114"/>
    <w:rsid w:val="36883480"/>
    <w:rsid w:val="36AF4EB1"/>
    <w:rsid w:val="36C26E2B"/>
    <w:rsid w:val="36D120E8"/>
    <w:rsid w:val="36D668E1"/>
    <w:rsid w:val="36F37A97"/>
    <w:rsid w:val="370130D9"/>
    <w:rsid w:val="372D6649"/>
    <w:rsid w:val="372E5493"/>
    <w:rsid w:val="37337890"/>
    <w:rsid w:val="374745B8"/>
    <w:rsid w:val="375A306E"/>
    <w:rsid w:val="37915C27"/>
    <w:rsid w:val="3797195F"/>
    <w:rsid w:val="37A222C1"/>
    <w:rsid w:val="37AD1E19"/>
    <w:rsid w:val="37B66023"/>
    <w:rsid w:val="37C75CF2"/>
    <w:rsid w:val="37DC3A83"/>
    <w:rsid w:val="37FB484B"/>
    <w:rsid w:val="386D2B19"/>
    <w:rsid w:val="38C4460D"/>
    <w:rsid w:val="38FF01CD"/>
    <w:rsid w:val="3902576C"/>
    <w:rsid w:val="39037E95"/>
    <w:rsid w:val="394A70E4"/>
    <w:rsid w:val="39524DAA"/>
    <w:rsid w:val="399D395D"/>
    <w:rsid w:val="3A0A10BA"/>
    <w:rsid w:val="3A7C34E2"/>
    <w:rsid w:val="3A924E40"/>
    <w:rsid w:val="3AB12061"/>
    <w:rsid w:val="3AB91BD3"/>
    <w:rsid w:val="3ADD45FD"/>
    <w:rsid w:val="3AE4658F"/>
    <w:rsid w:val="3B7F380D"/>
    <w:rsid w:val="3BEB17D0"/>
    <w:rsid w:val="3BF54F98"/>
    <w:rsid w:val="3BF92FA2"/>
    <w:rsid w:val="3CD67608"/>
    <w:rsid w:val="3D4E0F7F"/>
    <w:rsid w:val="3D8B3576"/>
    <w:rsid w:val="3DB93A68"/>
    <w:rsid w:val="3DE1064E"/>
    <w:rsid w:val="3DFB61C8"/>
    <w:rsid w:val="3E030C8D"/>
    <w:rsid w:val="3E3D762C"/>
    <w:rsid w:val="3EAC028F"/>
    <w:rsid w:val="3EBE4E5C"/>
    <w:rsid w:val="3EC003F2"/>
    <w:rsid w:val="3EC00405"/>
    <w:rsid w:val="3EC6723B"/>
    <w:rsid w:val="3F7A6AE8"/>
    <w:rsid w:val="3F806B5B"/>
    <w:rsid w:val="3F9800BC"/>
    <w:rsid w:val="4013025E"/>
    <w:rsid w:val="402C31EC"/>
    <w:rsid w:val="40343CAE"/>
    <w:rsid w:val="404266FC"/>
    <w:rsid w:val="4131589B"/>
    <w:rsid w:val="414342A6"/>
    <w:rsid w:val="41632ABD"/>
    <w:rsid w:val="41A97753"/>
    <w:rsid w:val="425025C6"/>
    <w:rsid w:val="425A03C6"/>
    <w:rsid w:val="42702C3B"/>
    <w:rsid w:val="42BF3670"/>
    <w:rsid w:val="42F01979"/>
    <w:rsid w:val="43207448"/>
    <w:rsid w:val="43505326"/>
    <w:rsid w:val="435B0711"/>
    <w:rsid w:val="43787CDF"/>
    <w:rsid w:val="43855D94"/>
    <w:rsid w:val="43DA5510"/>
    <w:rsid w:val="44153672"/>
    <w:rsid w:val="44AF196C"/>
    <w:rsid w:val="44E0069B"/>
    <w:rsid w:val="450807A1"/>
    <w:rsid w:val="451C6AB5"/>
    <w:rsid w:val="451D6267"/>
    <w:rsid w:val="455A248C"/>
    <w:rsid w:val="456E1BE2"/>
    <w:rsid w:val="457901D9"/>
    <w:rsid w:val="45AB74DB"/>
    <w:rsid w:val="45D65FB6"/>
    <w:rsid w:val="45F20BEA"/>
    <w:rsid w:val="466510E8"/>
    <w:rsid w:val="46776017"/>
    <w:rsid w:val="4699434D"/>
    <w:rsid w:val="46C76B09"/>
    <w:rsid w:val="46FF153C"/>
    <w:rsid w:val="47305B9A"/>
    <w:rsid w:val="47414F82"/>
    <w:rsid w:val="474D28B1"/>
    <w:rsid w:val="47AC3929"/>
    <w:rsid w:val="47CD472E"/>
    <w:rsid w:val="4835564C"/>
    <w:rsid w:val="485C5383"/>
    <w:rsid w:val="487B6D35"/>
    <w:rsid w:val="48B16866"/>
    <w:rsid w:val="48E102E4"/>
    <w:rsid w:val="48EF0A21"/>
    <w:rsid w:val="49042E3A"/>
    <w:rsid w:val="490C33F6"/>
    <w:rsid w:val="492C325B"/>
    <w:rsid w:val="493D4074"/>
    <w:rsid w:val="496833C9"/>
    <w:rsid w:val="49761F90"/>
    <w:rsid w:val="49930838"/>
    <w:rsid w:val="4A16422A"/>
    <w:rsid w:val="4A3744FE"/>
    <w:rsid w:val="4A48409C"/>
    <w:rsid w:val="4A4B043B"/>
    <w:rsid w:val="4A8511CD"/>
    <w:rsid w:val="4ABE5315"/>
    <w:rsid w:val="4AC03B36"/>
    <w:rsid w:val="4AFA2AC4"/>
    <w:rsid w:val="4B75001F"/>
    <w:rsid w:val="4B7E7DD1"/>
    <w:rsid w:val="4BB60338"/>
    <w:rsid w:val="4BD2147A"/>
    <w:rsid w:val="4C2918CB"/>
    <w:rsid w:val="4C570DA5"/>
    <w:rsid w:val="4C7575E9"/>
    <w:rsid w:val="4C7B21F3"/>
    <w:rsid w:val="4C8F3BC2"/>
    <w:rsid w:val="4D1A38E3"/>
    <w:rsid w:val="4D201B11"/>
    <w:rsid w:val="4E0C130F"/>
    <w:rsid w:val="4E8F5BAA"/>
    <w:rsid w:val="4EAF00C0"/>
    <w:rsid w:val="4F5A7C58"/>
    <w:rsid w:val="4F7401D1"/>
    <w:rsid w:val="4FAD7EE7"/>
    <w:rsid w:val="4FB2638A"/>
    <w:rsid w:val="4FB5472F"/>
    <w:rsid w:val="50004A96"/>
    <w:rsid w:val="5006632F"/>
    <w:rsid w:val="50226667"/>
    <w:rsid w:val="50302767"/>
    <w:rsid w:val="50333AD9"/>
    <w:rsid w:val="50402B4D"/>
    <w:rsid w:val="50495E62"/>
    <w:rsid w:val="504B10AE"/>
    <w:rsid w:val="507C509A"/>
    <w:rsid w:val="508B6C8C"/>
    <w:rsid w:val="50ED50A8"/>
    <w:rsid w:val="50F149C7"/>
    <w:rsid w:val="50F5642D"/>
    <w:rsid w:val="511B3417"/>
    <w:rsid w:val="5123786E"/>
    <w:rsid w:val="51404278"/>
    <w:rsid w:val="516E231F"/>
    <w:rsid w:val="519F1952"/>
    <w:rsid w:val="51C52FC7"/>
    <w:rsid w:val="51C845C2"/>
    <w:rsid w:val="51E15B34"/>
    <w:rsid w:val="51F82F2D"/>
    <w:rsid w:val="521D3A88"/>
    <w:rsid w:val="526B5780"/>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4FA3343"/>
    <w:rsid w:val="55233ACF"/>
    <w:rsid w:val="554D2481"/>
    <w:rsid w:val="55BB2AD2"/>
    <w:rsid w:val="55C40CA5"/>
    <w:rsid w:val="561C357B"/>
    <w:rsid w:val="56431196"/>
    <w:rsid w:val="565620F1"/>
    <w:rsid w:val="567E49CC"/>
    <w:rsid w:val="56BC1E51"/>
    <w:rsid w:val="56BD0E58"/>
    <w:rsid w:val="56EA1482"/>
    <w:rsid w:val="57016C0B"/>
    <w:rsid w:val="57B1170F"/>
    <w:rsid w:val="57C429A3"/>
    <w:rsid w:val="57CE2F91"/>
    <w:rsid w:val="57E36C12"/>
    <w:rsid w:val="587720BA"/>
    <w:rsid w:val="58832CFD"/>
    <w:rsid w:val="58BB0201"/>
    <w:rsid w:val="58CB0554"/>
    <w:rsid w:val="58DD0FB2"/>
    <w:rsid w:val="58F61A44"/>
    <w:rsid w:val="59656994"/>
    <w:rsid w:val="59730E5F"/>
    <w:rsid w:val="59982BEC"/>
    <w:rsid w:val="59B312EF"/>
    <w:rsid w:val="59BC747E"/>
    <w:rsid w:val="59C45C79"/>
    <w:rsid w:val="59FD66E3"/>
    <w:rsid w:val="5A464050"/>
    <w:rsid w:val="5A9336B3"/>
    <w:rsid w:val="5B0A1BC6"/>
    <w:rsid w:val="5B8A0775"/>
    <w:rsid w:val="5B8E21EC"/>
    <w:rsid w:val="5BDB7A2A"/>
    <w:rsid w:val="5C026DC7"/>
    <w:rsid w:val="5C646491"/>
    <w:rsid w:val="5C653CAB"/>
    <w:rsid w:val="5C7C3E2C"/>
    <w:rsid w:val="5C8B32B0"/>
    <w:rsid w:val="5C8C4481"/>
    <w:rsid w:val="5D0019E7"/>
    <w:rsid w:val="5D093E95"/>
    <w:rsid w:val="5D1F7DEB"/>
    <w:rsid w:val="5D236BEC"/>
    <w:rsid w:val="5D3450FE"/>
    <w:rsid w:val="5D3F704E"/>
    <w:rsid w:val="5D61053F"/>
    <w:rsid w:val="5DB50452"/>
    <w:rsid w:val="5DCC7650"/>
    <w:rsid w:val="5E121CB6"/>
    <w:rsid w:val="5E143F51"/>
    <w:rsid w:val="5E272CB2"/>
    <w:rsid w:val="5E6E7E4D"/>
    <w:rsid w:val="5EC40C4A"/>
    <w:rsid w:val="5EC82C53"/>
    <w:rsid w:val="5EC91878"/>
    <w:rsid w:val="5F3E24A9"/>
    <w:rsid w:val="5FC66C44"/>
    <w:rsid w:val="5FED0BD9"/>
    <w:rsid w:val="606F2B03"/>
    <w:rsid w:val="60CD12F7"/>
    <w:rsid w:val="613C32EA"/>
    <w:rsid w:val="617277DD"/>
    <w:rsid w:val="61861065"/>
    <w:rsid w:val="61E5048D"/>
    <w:rsid w:val="62033BEB"/>
    <w:rsid w:val="62206CED"/>
    <w:rsid w:val="62255EA3"/>
    <w:rsid w:val="626B762E"/>
    <w:rsid w:val="62777A2B"/>
    <w:rsid w:val="62A50D92"/>
    <w:rsid w:val="62B075EC"/>
    <w:rsid w:val="62BE68C9"/>
    <w:rsid w:val="62DA4B23"/>
    <w:rsid w:val="630D0587"/>
    <w:rsid w:val="631447D1"/>
    <w:rsid w:val="631F541F"/>
    <w:rsid w:val="63265EFF"/>
    <w:rsid w:val="632F627C"/>
    <w:rsid w:val="633969A9"/>
    <w:rsid w:val="636717A6"/>
    <w:rsid w:val="6390293E"/>
    <w:rsid w:val="63C9605C"/>
    <w:rsid w:val="63FC0E86"/>
    <w:rsid w:val="641B6CFA"/>
    <w:rsid w:val="644C06CF"/>
    <w:rsid w:val="646A754A"/>
    <w:rsid w:val="64956B64"/>
    <w:rsid w:val="64CD45D0"/>
    <w:rsid w:val="64E770B5"/>
    <w:rsid w:val="650F0261"/>
    <w:rsid w:val="655628AA"/>
    <w:rsid w:val="65831150"/>
    <w:rsid w:val="658D2C46"/>
    <w:rsid w:val="659017CA"/>
    <w:rsid w:val="65A17F37"/>
    <w:rsid w:val="65BF1854"/>
    <w:rsid w:val="6603719D"/>
    <w:rsid w:val="66124991"/>
    <w:rsid w:val="66506A68"/>
    <w:rsid w:val="666351EC"/>
    <w:rsid w:val="66750079"/>
    <w:rsid w:val="66A661B4"/>
    <w:rsid w:val="66CB4811"/>
    <w:rsid w:val="67536427"/>
    <w:rsid w:val="67846C51"/>
    <w:rsid w:val="67854306"/>
    <w:rsid w:val="67B66330"/>
    <w:rsid w:val="67B90D3E"/>
    <w:rsid w:val="67DA4D5A"/>
    <w:rsid w:val="683230C8"/>
    <w:rsid w:val="68A16FA5"/>
    <w:rsid w:val="68BD6852"/>
    <w:rsid w:val="695953E3"/>
    <w:rsid w:val="697F6375"/>
    <w:rsid w:val="69AD6BC1"/>
    <w:rsid w:val="69E455FC"/>
    <w:rsid w:val="69ED0BE9"/>
    <w:rsid w:val="69FB2C68"/>
    <w:rsid w:val="6A881C7E"/>
    <w:rsid w:val="6A882700"/>
    <w:rsid w:val="6AA659D4"/>
    <w:rsid w:val="6ABC311D"/>
    <w:rsid w:val="6ABD478C"/>
    <w:rsid w:val="6ABF4FCB"/>
    <w:rsid w:val="6AE91F70"/>
    <w:rsid w:val="6AF90237"/>
    <w:rsid w:val="6B056A9A"/>
    <w:rsid w:val="6B1225E9"/>
    <w:rsid w:val="6B225676"/>
    <w:rsid w:val="6BCE4CF0"/>
    <w:rsid w:val="6BFE5BD8"/>
    <w:rsid w:val="6C0B435C"/>
    <w:rsid w:val="6C2A578B"/>
    <w:rsid w:val="6C2F31AF"/>
    <w:rsid w:val="6C61079E"/>
    <w:rsid w:val="6C613CA7"/>
    <w:rsid w:val="6CB4291D"/>
    <w:rsid w:val="6D116555"/>
    <w:rsid w:val="6D630D33"/>
    <w:rsid w:val="6D632561"/>
    <w:rsid w:val="6D643D4A"/>
    <w:rsid w:val="6D670216"/>
    <w:rsid w:val="6D6E2704"/>
    <w:rsid w:val="6DCB3314"/>
    <w:rsid w:val="6DD656BE"/>
    <w:rsid w:val="6DF658E4"/>
    <w:rsid w:val="6DFB106F"/>
    <w:rsid w:val="6E573A4F"/>
    <w:rsid w:val="6E6871B7"/>
    <w:rsid w:val="6E7313E6"/>
    <w:rsid w:val="6EAB72C2"/>
    <w:rsid w:val="6EBD1446"/>
    <w:rsid w:val="6EC802E2"/>
    <w:rsid w:val="6EF43A91"/>
    <w:rsid w:val="6F03756C"/>
    <w:rsid w:val="6F410095"/>
    <w:rsid w:val="6F4227C5"/>
    <w:rsid w:val="6F9A557F"/>
    <w:rsid w:val="6FB9506D"/>
    <w:rsid w:val="6FD020DD"/>
    <w:rsid w:val="7010675C"/>
    <w:rsid w:val="703279D0"/>
    <w:rsid w:val="704E2A69"/>
    <w:rsid w:val="70B91B2E"/>
    <w:rsid w:val="70FB33E0"/>
    <w:rsid w:val="71281BFB"/>
    <w:rsid w:val="712C7161"/>
    <w:rsid w:val="71700D3A"/>
    <w:rsid w:val="717B2FAA"/>
    <w:rsid w:val="717F679A"/>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E91B98"/>
    <w:rsid w:val="742F55DD"/>
    <w:rsid w:val="74301A90"/>
    <w:rsid w:val="74D86DD0"/>
    <w:rsid w:val="74E17DA6"/>
    <w:rsid w:val="7513138F"/>
    <w:rsid w:val="75330480"/>
    <w:rsid w:val="75664763"/>
    <w:rsid w:val="75972DD8"/>
    <w:rsid w:val="75F61BD9"/>
    <w:rsid w:val="76364BE7"/>
    <w:rsid w:val="764E087C"/>
    <w:rsid w:val="76732BA8"/>
    <w:rsid w:val="772A7E2D"/>
    <w:rsid w:val="773728D4"/>
    <w:rsid w:val="77657FC3"/>
    <w:rsid w:val="77766F14"/>
    <w:rsid w:val="7780374C"/>
    <w:rsid w:val="77FD7FE2"/>
    <w:rsid w:val="78521D5A"/>
    <w:rsid w:val="7857371C"/>
    <w:rsid w:val="787539C1"/>
    <w:rsid w:val="78AB1C70"/>
    <w:rsid w:val="78AE7D0B"/>
    <w:rsid w:val="78E67548"/>
    <w:rsid w:val="78FE10DA"/>
    <w:rsid w:val="78FE4918"/>
    <w:rsid w:val="79242054"/>
    <w:rsid w:val="793B4324"/>
    <w:rsid w:val="793C7073"/>
    <w:rsid w:val="793D64A4"/>
    <w:rsid w:val="79B0209F"/>
    <w:rsid w:val="79DF7023"/>
    <w:rsid w:val="79F332D0"/>
    <w:rsid w:val="7A036D91"/>
    <w:rsid w:val="7A067F11"/>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7336EB"/>
    <w:rsid w:val="7C8B3659"/>
    <w:rsid w:val="7CD93091"/>
    <w:rsid w:val="7D1D4561"/>
    <w:rsid w:val="7D6D3E2D"/>
    <w:rsid w:val="7D947C3D"/>
    <w:rsid w:val="7E1C18A7"/>
    <w:rsid w:val="7E370FE0"/>
    <w:rsid w:val="7E4C04EE"/>
    <w:rsid w:val="7E4E2DFC"/>
    <w:rsid w:val="7E616310"/>
    <w:rsid w:val="7EA01900"/>
    <w:rsid w:val="7EAB0BB3"/>
    <w:rsid w:val="7EED6BBA"/>
    <w:rsid w:val="7F4B0A8D"/>
    <w:rsid w:val="7F720D1E"/>
    <w:rsid w:val="7F792F33"/>
    <w:rsid w:val="7FB2532D"/>
    <w:rsid w:val="7FCF6AD1"/>
    <w:rsid w:val="7FDF6496"/>
    <w:rsid w:val="7FF3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qFormat/>
    <w:uiPriority w:val="0"/>
    <w:pPr>
      <w:keepNext/>
      <w:keepLines/>
      <w:numPr>
        <w:ilvl w:val="4"/>
        <w:numId w:val="1"/>
      </w:numPr>
      <w:tabs>
        <w:tab w:val="left" w:pos="371"/>
      </w:tabs>
      <w:spacing w:before="280" w:after="290" w:line="374" w:lineRule="auto"/>
      <w:outlineLvl w:val="4"/>
    </w:pPr>
    <w:rPr>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Plain Text"/>
    <w:basedOn w:val="1"/>
    <w:qFormat/>
    <w:uiPriority w:val="0"/>
    <w:rPr>
      <w:rFonts w:ascii="宋体" w:hAnsi="Courier New" w:cs="宋体"/>
      <w:szCs w:val="21"/>
    </w:rPr>
  </w:style>
  <w:style w:type="paragraph" w:styleId="11">
    <w:name w:val="Body Text Indent 2"/>
    <w:basedOn w:val="1"/>
    <w:next w:val="1"/>
    <w:qFormat/>
    <w:uiPriority w:val="0"/>
    <w:pPr>
      <w:widowControl/>
      <w:spacing w:line="360" w:lineRule="auto"/>
      <w:ind w:left="784"/>
      <w:jc w:val="left"/>
    </w:pPr>
    <w:rPr>
      <w:kern w:val="0"/>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qFormat/>
    <w:uiPriority w:val="0"/>
    <w:pPr>
      <w:spacing w:after="120" w:line="480" w:lineRule="auto"/>
    </w:pPr>
    <w:rPr>
      <w:szCs w:val="24"/>
    </w:rPr>
  </w:style>
  <w:style w:type="paragraph" w:styleId="15">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rFonts w:ascii="Tahoma" w:hAnsi="Tahoma" w:eastAsia="宋体"/>
      <w:b/>
      <w:bCs/>
      <w:spacing w:val="10"/>
      <w:sz w:val="24"/>
      <w:lang w:val="en-US" w:eastAsia="zh-CN" w:bidi="ar-SA"/>
    </w:rPr>
  </w:style>
  <w:style w:type="character" w:styleId="20">
    <w:name w:val="page number"/>
    <w:basedOn w:val="18"/>
    <w:qFormat/>
    <w:uiPriority w:val="0"/>
  </w:style>
  <w:style w:type="character" w:styleId="21">
    <w:name w:val="Hyperlink"/>
    <w:qFormat/>
    <w:uiPriority w:val="99"/>
    <w:rPr>
      <w:color w:val="0000FF"/>
      <w:u w:val="single"/>
    </w:rPr>
  </w:style>
  <w:style w:type="paragraph" w:customStyle="1" w:styleId="22">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3">
    <w:name w:val="表格文字"/>
    <w:basedOn w:val="1"/>
    <w:unhideWhenUsed/>
    <w:qFormat/>
    <w:uiPriority w:val="0"/>
    <w:pPr>
      <w:spacing w:before="25" w:after="25" w:line="300" w:lineRule="auto"/>
    </w:pPr>
    <w:rPr>
      <w:rFonts w:ascii="Times" w:hAnsi="Times"/>
      <w:spacing w:val="10"/>
      <w:sz w:val="24"/>
    </w:rPr>
  </w:style>
  <w:style w:type="paragraph" w:customStyle="1" w:styleId="24">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6">
    <w:name w:val="标题 1 Char"/>
    <w:qFormat/>
    <w:uiPriority w:val="0"/>
    <w:rPr>
      <w:rFonts w:ascii="宋体" w:hAnsi="宋体" w:eastAsia="黑体"/>
      <w:b/>
      <w:bCs/>
      <w:kern w:val="44"/>
      <w:sz w:val="28"/>
      <w:szCs w:val="44"/>
      <w:lang w:val="en-US" w:eastAsia="zh-CN" w:bidi="ar-SA"/>
    </w:rPr>
  </w:style>
  <w:style w:type="paragraph" w:styleId="27">
    <w:name w:val="List Paragraph"/>
    <w:basedOn w:val="1"/>
    <w:qFormat/>
    <w:uiPriority w:val="34"/>
    <w:pPr>
      <w:ind w:firstLine="420" w:firstLineChars="200"/>
    </w:pPr>
  </w:style>
  <w:style w:type="paragraph" w:customStyle="1" w:styleId="28">
    <w:name w:val="列出段落1"/>
    <w:basedOn w:val="1"/>
    <w:qFormat/>
    <w:uiPriority w:val="34"/>
    <w:pPr>
      <w:ind w:firstLine="420" w:firstLineChars="200"/>
    </w:pPr>
  </w:style>
  <w:style w:type="paragraph" w:customStyle="1" w:styleId="29">
    <w:name w:val="Table Paragraph"/>
    <w:basedOn w:val="1"/>
    <w:qFormat/>
    <w:uiPriority w:val="1"/>
    <w:rPr>
      <w:rFonts w:ascii="宋体" w:hAnsi="宋体" w:cs="宋体"/>
      <w:lang w:val="zh-CN" w:bidi="zh-CN"/>
    </w:rPr>
  </w:style>
  <w:style w:type="paragraph" w:customStyle="1" w:styleId="30">
    <w:name w:val="List Paragraph1"/>
    <w:basedOn w:val="1"/>
    <w:qFormat/>
    <w:uiPriority w:val="34"/>
    <w:pPr>
      <w:ind w:firstLine="420" w:firstLineChars="200"/>
    </w:pPr>
  </w:style>
  <w:style w:type="paragraph" w:customStyle="1" w:styleId="31">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2">
    <w:name w:val="p9"/>
    <w:basedOn w:val="1"/>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16716</Words>
  <Characters>18417</Characters>
  <Lines>0</Lines>
  <Paragraphs>0</Paragraphs>
  <TotalTime>2</TotalTime>
  <ScaleCrop>false</ScaleCrop>
  <LinksUpToDate>false</LinksUpToDate>
  <CharactersWithSpaces>19874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2023-11-14T00:03:27Z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4678F5C5E65F4E32931EEBC2B3BE54B1</vt:lpwstr>
  </property>
</Properties>
</file>