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124</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val="en-US" w:eastAsia="zh-CN"/>
        </w:rPr>
      </w:pPr>
      <w:r>
        <w:rPr>
          <w:rFonts w:hint="eastAsia" w:ascii="宋体" w:hAnsi="宋体"/>
          <w:b/>
          <w:bCs/>
          <w:sz w:val="30"/>
          <w:szCs w:val="30"/>
        </w:rPr>
        <w:t>项目编号：SZSZXYJHYY20231112</w:t>
      </w:r>
      <w:r>
        <w:rPr>
          <w:rFonts w:hint="eastAsia" w:ascii="宋体" w:hAnsi="宋体"/>
          <w:b/>
          <w:bCs/>
          <w:sz w:val="30"/>
          <w:szCs w:val="30"/>
          <w:lang w:val="en-US" w:eastAsia="zh-CN"/>
        </w:rPr>
        <w:t>4</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封口机</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2台</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1</w:t>
            </w: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张</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11</w:t>
      </w:r>
      <w:r>
        <w:rPr>
          <w:rFonts w:hint="eastAsia" w:ascii="宋体" w:hAnsi="宋体" w:cs="宋体-18030"/>
          <w:bCs/>
          <w:szCs w:val="21"/>
        </w:rPr>
        <w:t>月</w:t>
      </w:r>
      <w:r>
        <w:rPr>
          <w:rFonts w:hint="eastAsia" w:ascii="宋体" w:hAnsi="宋体" w:cs="宋体-18030"/>
          <w:bCs/>
          <w:szCs w:val="21"/>
          <w:lang w:val="en-US" w:eastAsia="zh-CN"/>
        </w:rPr>
        <w:t>7</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42</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36</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36</w:t>
            </w:r>
            <w:r>
              <w:rPr>
                <w:rFonts w:hint="eastAsia"/>
                <w:color w:val="FF0000"/>
              </w:rPr>
              <w:t>分；带“▲”为重要技术参数每负偏离一项扣</w:t>
            </w:r>
            <w:r>
              <w:rPr>
                <w:rFonts w:hint="eastAsia"/>
                <w:color w:val="FF0000"/>
                <w:lang w:val="en-US" w:eastAsia="zh-CN"/>
              </w:rPr>
              <w:t>6</w:t>
            </w:r>
            <w:r>
              <w:rPr>
                <w:rFonts w:hint="eastAsia"/>
                <w:color w:val="FF0000"/>
              </w:rPr>
              <w:t>分；其他技术参数每负偏离一项扣</w:t>
            </w:r>
            <w:r>
              <w:rPr>
                <w:rFonts w:hint="eastAsia"/>
                <w:color w:val="FF0000"/>
                <w:lang w:val="en-US" w:eastAsia="zh-CN"/>
              </w:rPr>
              <w:t>3</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3</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6</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6</w:t>
            </w:r>
            <w:r>
              <w:rPr>
                <w:rFonts w:hint="eastAsia"/>
                <w:color w:val="FF0000"/>
              </w:rPr>
              <w:t>分，满足以上一项要求得</w:t>
            </w:r>
            <w:r>
              <w:rPr>
                <w:rFonts w:hint="eastAsia"/>
                <w:color w:val="FF0000"/>
                <w:lang w:val="en-US" w:eastAsia="zh-CN"/>
              </w:rPr>
              <w:t>3</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28</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12</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12</w:t>
            </w:r>
            <w:r>
              <w:rPr>
                <w:rFonts w:hint="eastAsia"/>
                <w:color w:val="FF0000"/>
                <w:lang w:val="zh-CN"/>
              </w:rPr>
              <w:t>分；带“▲”为重要参数，每负偏离一项扣</w:t>
            </w:r>
            <w:r>
              <w:rPr>
                <w:rFonts w:hint="eastAsia"/>
                <w:color w:val="FF0000"/>
                <w:lang w:val="en-US" w:eastAsia="zh-CN"/>
              </w:rPr>
              <w:t>3</w:t>
            </w:r>
            <w:r>
              <w:rPr>
                <w:rFonts w:hint="eastAsia"/>
                <w:color w:val="FF0000"/>
                <w:lang w:val="zh-CN"/>
              </w:rPr>
              <w:t>分，其他参数每负偏离一项扣</w:t>
            </w:r>
            <w:r>
              <w:rPr>
                <w:rFonts w:hint="eastAsia"/>
                <w:color w:val="FF0000"/>
                <w:lang w:val="en-US" w:eastAsia="zh-CN"/>
              </w:rPr>
              <w:t>1</w:t>
            </w:r>
            <w:r>
              <w:rPr>
                <w:rFonts w:hint="eastAsia"/>
                <w:color w:val="FF0000"/>
                <w:lang w:val="zh-CN"/>
              </w:rPr>
              <w:t>分，未响应参数视为负偏离一项扣</w:t>
            </w:r>
            <w:r>
              <w:rPr>
                <w:rFonts w:hint="eastAsia"/>
                <w:color w:val="FF0000"/>
                <w:lang w:val="en-US" w:eastAsia="zh-CN"/>
              </w:rPr>
              <w:t>0.5</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5</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5</w:t>
            </w:r>
            <w:r>
              <w:rPr>
                <w:rFonts w:hint="eastAsia"/>
                <w:color w:val="FF0000"/>
                <w:lang w:val="zh-CN"/>
              </w:rPr>
              <w:t>分，满足以上两项要求</w:t>
            </w:r>
            <w:r>
              <w:rPr>
                <w:rFonts w:hint="eastAsia"/>
                <w:color w:val="FF0000"/>
                <w:lang w:val="en-US" w:eastAsia="zh-CN"/>
              </w:rPr>
              <w:t>3</w:t>
            </w:r>
            <w:r>
              <w:rPr>
                <w:rFonts w:hint="eastAsia"/>
                <w:color w:val="FF0000"/>
                <w:lang w:val="zh-CN"/>
              </w:rPr>
              <w:t>分，满足以上一项要求得</w:t>
            </w:r>
            <w:r>
              <w:rPr>
                <w:rFonts w:hint="eastAsia"/>
                <w:color w:val="FF0000"/>
                <w:lang w:val="en-US" w:eastAsia="zh-CN"/>
              </w:rPr>
              <w:t>1</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封口机</w:t>
            </w:r>
          </w:p>
        </w:tc>
        <w:tc>
          <w:tcPr>
            <w:tcW w:w="1004"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2台</w:t>
            </w:r>
          </w:p>
        </w:tc>
        <w:tc>
          <w:tcPr>
            <w:tcW w:w="2206"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cs="宋体"/>
                <w:bCs/>
                <w:color w:val="FF0000"/>
                <w:kern w:val="0"/>
                <w:szCs w:val="21"/>
                <w:lang w:val="en-US" w:eastAsia="zh-CN"/>
              </w:rPr>
              <w:t>16</w:t>
            </w:r>
            <w:bookmarkStart w:id="13" w:name="_GoBack"/>
            <w:bookmarkEnd w:id="13"/>
            <w:r>
              <w:rPr>
                <w:rFonts w:hint="eastAsia" w:ascii="宋体" w:hAnsi="宋体" w:eastAsia="宋体" w:cs="宋体"/>
                <w:bCs/>
                <w:color w:val="FF0000"/>
                <w:kern w:val="0"/>
                <w:szCs w:val="21"/>
                <w:lang w:val="en-US" w:eastAsia="zh-CN"/>
              </w:rPr>
              <w:t>0000</w:t>
            </w:r>
          </w:p>
        </w:tc>
        <w:tc>
          <w:tcPr>
            <w:tcW w:w="2342"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接受进口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lang w:eastAsia="zh-CN"/>
        </w:rPr>
      </w:pPr>
      <w:r>
        <w:rPr>
          <w:rFonts w:hint="eastAsia" w:ascii="宋体" w:hAnsi="宋体" w:cs="宋体"/>
          <w:bCs/>
          <w:color w:val="FF0000"/>
          <w:kern w:val="0"/>
          <w:szCs w:val="21"/>
        </w:rPr>
        <w:t>对医用灭菌塑封包装袋和卷料进行热压封口</w:t>
      </w:r>
      <w:r>
        <w:rPr>
          <w:rFonts w:hint="eastAsia" w:ascii="宋体" w:hAnsi="宋体" w:cs="宋体"/>
          <w:bCs/>
          <w:color w:val="FF0000"/>
          <w:kern w:val="0"/>
          <w:szCs w:val="21"/>
          <w:lang w:eastAsia="zh-CN"/>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hint="eastAsia"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cs="宋体"/>
          <w:bCs/>
          <w:color w:val="FF0000"/>
          <w:kern w:val="0"/>
          <w:szCs w:val="21"/>
        </w:rPr>
        <w:t>对塑封袋和卷料进行热压封口</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具有打印</w:t>
      </w:r>
      <w:r>
        <w:rPr>
          <w:rFonts w:hint="eastAsia" w:ascii="宋体" w:hAnsi="宋体" w:cs="宋体"/>
          <w:bCs/>
          <w:color w:val="FF0000"/>
          <w:kern w:val="0"/>
          <w:szCs w:val="21"/>
        </w:rPr>
        <w:t>包装日期、失效日期、批号、人员代码、计数、文本、CE标识</w:t>
      </w:r>
      <w:r>
        <w:rPr>
          <w:rFonts w:hint="eastAsia" w:ascii="宋体" w:hAnsi="宋体" w:cs="宋体"/>
          <w:bCs/>
          <w:color w:val="FF0000"/>
          <w:kern w:val="0"/>
          <w:szCs w:val="21"/>
          <w:lang w:val="en-US" w:eastAsia="zh-CN"/>
        </w:rPr>
        <w:t>功能。</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封口机主机</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2</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电源线</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3</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边距调节板</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4</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方孔钥匙</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5</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出厂检测报告</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6</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操作手册</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份</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vAlign w:val="center"/>
          </w:tcPr>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微处理器：内置微处理器自动控制</w:t>
            </w:r>
          </w:p>
          <w:p>
            <w:pPr>
              <w:jc w:val="left"/>
              <w:rPr>
                <w:rFonts w:hint="eastAsia" w:ascii="宋体" w:hAnsi="宋体" w:cs="宋体"/>
                <w:bCs/>
                <w:color w:val="FF0000"/>
                <w:kern w:val="0"/>
                <w:szCs w:val="21"/>
              </w:rPr>
            </w:pPr>
            <w:r>
              <w:rPr>
                <w:rFonts w:hint="eastAsia" w:ascii="宋体" w:hAnsi="宋体" w:cs="宋体"/>
                <w:bCs/>
                <w:color w:val="FF0000"/>
                <w:kern w:val="0"/>
                <w:szCs w:val="21"/>
              </w:rPr>
              <w:t>★ 2</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打印 ：</w:t>
            </w:r>
          </w:p>
          <w:p>
            <w:pPr>
              <w:jc w:val="left"/>
              <w:rPr>
                <w:rFonts w:hint="eastAsia" w:ascii="宋体" w:hAnsi="宋体" w:cs="宋体"/>
                <w:bCs/>
                <w:color w:val="FF0000"/>
                <w:kern w:val="0"/>
                <w:szCs w:val="21"/>
              </w:rPr>
            </w:pPr>
            <w:r>
              <w:rPr>
                <w:rFonts w:hint="eastAsia" w:ascii="宋体" w:hAnsi="宋体" w:cs="宋体"/>
                <w:bCs/>
                <w:color w:val="FF0000"/>
                <w:kern w:val="0"/>
                <w:szCs w:val="21"/>
              </w:rPr>
              <w:t>A.打印包装日期、失效日期、批号、人员代码、计数、文本、CE标识</w:t>
            </w:r>
          </w:p>
          <w:p>
            <w:pPr>
              <w:jc w:val="left"/>
              <w:rPr>
                <w:rFonts w:hint="eastAsia" w:ascii="宋体" w:hAnsi="宋体" w:cs="宋体"/>
                <w:bCs/>
                <w:color w:val="FF0000"/>
                <w:kern w:val="0"/>
                <w:szCs w:val="21"/>
              </w:rPr>
            </w:pPr>
            <w:r>
              <w:rPr>
                <w:rFonts w:hint="eastAsia" w:ascii="宋体" w:hAnsi="宋体" w:cs="宋体"/>
                <w:bCs/>
                <w:color w:val="FF0000"/>
                <w:kern w:val="0"/>
                <w:szCs w:val="21"/>
              </w:rPr>
              <w:t>B.打印字体大小、间距、方向均可调节，内置中文语言，可显示中文信息并可打印</w:t>
            </w:r>
          </w:p>
          <w:p>
            <w:pPr>
              <w:jc w:val="left"/>
              <w:rPr>
                <w:rFonts w:hint="eastAsia" w:ascii="宋体" w:hAnsi="宋体" w:cs="宋体"/>
                <w:bCs/>
                <w:color w:val="FF0000"/>
                <w:kern w:val="0"/>
                <w:szCs w:val="21"/>
              </w:rPr>
            </w:pPr>
            <w:r>
              <w:rPr>
                <w:rFonts w:hint="eastAsia" w:ascii="宋体" w:hAnsi="宋体" w:cs="宋体"/>
                <w:bCs/>
                <w:color w:val="FF0000"/>
                <w:kern w:val="0"/>
                <w:szCs w:val="21"/>
              </w:rPr>
              <w:t>C.打印机及各项打印数据可任意选择性关闭</w:t>
            </w:r>
          </w:p>
          <w:p>
            <w:pPr>
              <w:jc w:val="left"/>
              <w:rPr>
                <w:rFonts w:hint="eastAsia" w:ascii="宋体" w:hAnsi="宋体" w:cs="宋体"/>
                <w:bCs/>
                <w:color w:val="FF0000"/>
                <w:kern w:val="0"/>
                <w:szCs w:val="21"/>
              </w:rPr>
            </w:pPr>
            <w:r>
              <w:rPr>
                <w:rFonts w:hint="eastAsia" w:ascii="宋体" w:hAnsi="宋体" w:cs="宋体"/>
                <w:bCs/>
                <w:color w:val="FF0000"/>
                <w:kern w:val="0"/>
                <w:szCs w:val="21"/>
              </w:rPr>
              <w:t>★ 3</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智能打印：Fontmatic智能打印功能，可根据纸袋宽度自动调节打印字体大小</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4</w:t>
            </w:r>
            <w:r>
              <w:rPr>
                <w:rFonts w:hint="eastAsia" w:ascii="宋体" w:hAnsi="宋体" w:cs="宋体"/>
                <w:bCs/>
                <w:color w:val="FF0000"/>
                <w:kern w:val="0"/>
                <w:szCs w:val="21"/>
              </w:rPr>
              <w:t xml:space="preserve"> </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 xml:space="preserve"> 具备时钟和日历功能，耗时记录器；文字记忆功能</w:t>
            </w:r>
            <w:r>
              <w:rPr>
                <w:rFonts w:hint="eastAsia" w:ascii="宋体" w:hAnsi="宋体" w:cs="宋体"/>
                <w:bCs/>
                <w:color w:val="FF0000"/>
                <w:kern w:val="0"/>
                <w:szCs w:val="21"/>
                <w:lang w:eastAsia="zh-CN"/>
              </w:rPr>
              <w:t>，</w:t>
            </w:r>
            <w:r>
              <w:rPr>
                <w:rFonts w:hint="eastAsia" w:ascii="宋体" w:hAnsi="宋体" w:cs="宋体"/>
                <w:bCs/>
                <w:color w:val="FF0000"/>
                <w:kern w:val="0"/>
                <w:szCs w:val="21"/>
              </w:rPr>
              <w:t>自定义时间下机器自动进入节能的待机状态</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可以接驳相应存储软件及电脑</w:t>
            </w:r>
            <w:r>
              <w:rPr>
                <w:rFonts w:hint="eastAsia" w:ascii="宋体" w:hAnsi="宋体" w:cs="宋体"/>
                <w:bCs/>
                <w:color w:val="FF0000"/>
                <w:kern w:val="0"/>
                <w:szCs w:val="21"/>
                <w:lang w:eastAsia="zh-CN"/>
              </w:rPr>
              <w:t>，</w:t>
            </w:r>
            <w:r>
              <w:rPr>
                <w:rFonts w:hint="eastAsia" w:ascii="宋体" w:hAnsi="宋体" w:cs="宋体"/>
                <w:bCs/>
                <w:color w:val="FF0000"/>
                <w:kern w:val="0"/>
                <w:szCs w:val="21"/>
              </w:rPr>
              <w:t>具备RS232接口，可连接扫描枪，快捷设置封口参数</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6.</w:t>
            </w:r>
            <w:r>
              <w:rPr>
                <w:rFonts w:hint="eastAsia" w:ascii="宋体" w:hAnsi="宋体" w:cs="宋体"/>
                <w:bCs/>
                <w:color w:val="FF0000"/>
                <w:kern w:val="0"/>
                <w:szCs w:val="21"/>
              </w:rPr>
              <w:t>封口测试：封口性能测试模式内置</w:t>
            </w:r>
            <w:r>
              <w:rPr>
                <w:rFonts w:hint="eastAsia" w:ascii="宋体" w:hAnsi="宋体" w:cs="宋体"/>
                <w:bCs/>
                <w:color w:val="FF0000"/>
                <w:kern w:val="0"/>
                <w:szCs w:val="21"/>
                <w:lang w:eastAsia="zh-CN"/>
              </w:rPr>
              <w:t>，</w:t>
            </w:r>
            <w:r>
              <w:rPr>
                <w:rFonts w:hint="eastAsia" w:ascii="宋体" w:hAnsi="宋体" w:cs="宋体"/>
                <w:bCs/>
                <w:color w:val="FF0000"/>
                <w:kern w:val="0"/>
                <w:szCs w:val="21"/>
              </w:rPr>
              <w:t>支持封口关键参数的验证和校准</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封口计数：可记录每日封口数量，可累计</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8.</w:t>
            </w:r>
            <w:r>
              <w:rPr>
                <w:rFonts w:hint="eastAsia" w:ascii="宋体" w:hAnsi="宋体" w:cs="宋体"/>
                <w:bCs/>
                <w:color w:val="FF0000"/>
                <w:kern w:val="0"/>
                <w:szCs w:val="21"/>
              </w:rPr>
              <w:t>文本功能: 可用于备注灭菌包补充信息</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9.</w:t>
            </w:r>
            <w:r>
              <w:rPr>
                <w:rFonts w:hint="eastAsia" w:ascii="宋体" w:hAnsi="宋体" w:cs="宋体"/>
                <w:bCs/>
                <w:color w:val="FF0000"/>
                <w:kern w:val="0"/>
                <w:szCs w:val="21"/>
              </w:rPr>
              <w:t>面板材料：不锈钢</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10.</w:t>
            </w:r>
            <w:r>
              <w:rPr>
                <w:rFonts w:hint="eastAsia" w:ascii="宋体" w:hAnsi="宋体" w:cs="宋体"/>
                <w:bCs/>
                <w:color w:val="FF0000"/>
                <w:kern w:val="0"/>
                <w:szCs w:val="21"/>
              </w:rPr>
              <w:t>封口温度：80℃-220℃</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，有过热保护；可预设3个温度，方便快速切换</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11.</w:t>
            </w:r>
            <w:r>
              <w:rPr>
                <w:rFonts w:hint="eastAsia" w:ascii="宋体" w:hAnsi="宋体" w:cs="宋体"/>
                <w:bCs/>
                <w:color w:val="FF0000"/>
                <w:kern w:val="0"/>
                <w:szCs w:val="21"/>
              </w:rPr>
              <w:t>封口宽度：连续型封纹，宽度</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12mm，具备加强条封纹技术</w:t>
            </w:r>
          </w:p>
          <w:p>
            <w:pPr>
              <w:jc w:val="left"/>
              <w:rPr>
                <w:rFonts w:hint="eastAsia" w:ascii="宋体" w:hAnsi="宋体" w:cs="宋体"/>
                <w:bCs/>
                <w:color w:val="FF0000"/>
                <w:kern w:val="0"/>
                <w:szCs w:val="21"/>
              </w:rPr>
            </w:pPr>
            <w:r>
              <w:rPr>
                <w:rFonts w:hint="eastAsia" w:ascii="宋体" w:hAnsi="宋体" w:cs="宋体"/>
                <w:bCs/>
                <w:color w:val="FF0000"/>
                <w:kern w:val="0"/>
                <w:szCs w:val="21"/>
              </w:rPr>
              <w:t xml:space="preserve">★ </w:t>
            </w:r>
            <w:r>
              <w:rPr>
                <w:rFonts w:hint="eastAsia" w:ascii="宋体" w:hAnsi="宋体" w:cs="宋体"/>
                <w:bCs/>
                <w:color w:val="FF0000"/>
                <w:kern w:val="0"/>
                <w:szCs w:val="21"/>
                <w:lang w:val="en-US" w:eastAsia="zh-CN"/>
              </w:rPr>
              <w:t>12.</w:t>
            </w:r>
            <w:r>
              <w:rPr>
                <w:rFonts w:hint="eastAsia" w:ascii="宋体" w:hAnsi="宋体" w:cs="宋体"/>
                <w:bCs/>
                <w:color w:val="FF0000"/>
                <w:kern w:val="0"/>
                <w:szCs w:val="21"/>
              </w:rPr>
              <w:t>封口速度：</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封口速度</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13米/分，可调</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13.</w:t>
            </w:r>
            <w:r>
              <w:rPr>
                <w:rFonts w:hint="eastAsia" w:ascii="宋体" w:hAnsi="宋体" w:cs="宋体"/>
                <w:bCs/>
                <w:color w:val="FF0000"/>
                <w:kern w:val="0"/>
                <w:szCs w:val="21"/>
              </w:rPr>
              <w:t>封口边距：封口边距0-35mm，可调</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14.</w:t>
            </w:r>
            <w:r>
              <w:rPr>
                <w:rFonts w:hint="eastAsia" w:ascii="宋体" w:hAnsi="宋体" w:cs="宋体"/>
                <w:bCs/>
                <w:color w:val="FF0000"/>
                <w:kern w:val="0"/>
                <w:szCs w:val="21"/>
              </w:rPr>
              <w:t>重量：</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22KG</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15.</w:t>
            </w:r>
            <w:r>
              <w:rPr>
                <w:rFonts w:hint="eastAsia" w:ascii="宋体" w:hAnsi="宋体" w:cs="宋体"/>
                <w:bCs/>
                <w:color w:val="FF0000"/>
                <w:kern w:val="0"/>
                <w:szCs w:val="21"/>
              </w:rPr>
              <w:t>电源：</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220V/400W</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★报价要求</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交货期</w:t>
            </w:r>
          </w:p>
        </w:tc>
        <w:tc>
          <w:tcPr>
            <w:tcW w:w="8790" w:type="dxa"/>
            <w:vAlign w:val="center"/>
          </w:tcPr>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合同签订生效后30日历日内完成安装、调试及验收，货送至</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指定地点。</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逾期交货</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有权按照相关规定处罚。</w:t>
            </w:r>
            <w:r>
              <w:rPr>
                <w:rFonts w:hint="eastAsia" w:ascii="宋体" w:hAnsi="宋体" w:cs="宋体"/>
                <w:bCs/>
                <w:color w:val="FF0000"/>
                <w:kern w:val="0"/>
                <w:szCs w:val="21"/>
                <w:lang w:val="en-US" w:eastAsia="zh-CN"/>
              </w:rPr>
              <w:t>中标方</w:t>
            </w:r>
            <w:r>
              <w:rPr>
                <w:rFonts w:hint="eastAsia" w:ascii="宋体" w:hAnsi="宋体" w:cs="宋体"/>
                <w:bCs/>
                <w:color w:val="FF0000"/>
                <w:kern w:val="0"/>
                <w:szCs w:val="21"/>
              </w:rPr>
              <w:t>必须承担的设备运输、安装调试、验收检测和提供设备操作说明书、图纸其他类似的义务。</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w:t>
            </w:r>
            <w:r>
              <w:rPr>
                <w:rFonts w:hint="eastAsia" w:ascii="宋体" w:hAnsi="宋体" w:cs="宋体"/>
                <w:bCs/>
                <w:color w:val="FF0000"/>
                <w:kern w:val="0"/>
                <w:szCs w:val="21"/>
              </w:rPr>
              <w:t>设备和材料</w:t>
            </w:r>
            <w:r>
              <w:rPr>
                <w:rFonts w:hint="eastAsia" w:ascii="宋体" w:hAnsi="宋体" w:cs="宋体"/>
                <w:bCs/>
                <w:color w:val="FF0000"/>
                <w:kern w:val="0"/>
                <w:szCs w:val="21"/>
                <w:lang w:eastAsia="zh-CN"/>
              </w:rPr>
              <w:t>须为</w:t>
            </w:r>
            <w:r>
              <w:rPr>
                <w:rFonts w:hint="eastAsia" w:ascii="宋体" w:hAnsi="宋体" w:cs="宋体"/>
                <w:bCs/>
                <w:color w:val="FF0000"/>
                <w:kern w:val="0"/>
                <w:szCs w:val="21"/>
              </w:rPr>
              <w:t>全新，包装方式按照原厂出厂原标准</w:t>
            </w:r>
            <w:r>
              <w:rPr>
                <w:rFonts w:hint="eastAsia" w:ascii="宋体" w:hAnsi="宋体" w:cs="宋体"/>
                <w:bCs/>
                <w:color w:val="FF0000"/>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售后服务要求</w:t>
            </w:r>
          </w:p>
        </w:tc>
        <w:tc>
          <w:tcPr>
            <w:tcW w:w="8790" w:type="dxa"/>
            <w:vAlign w:val="center"/>
          </w:tcPr>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w:t>
            </w: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、设备安装调试验收合格后原厂质保</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年。</w:t>
            </w:r>
            <w:r>
              <w:rPr>
                <w:rFonts w:hint="eastAsia" w:ascii="宋体" w:hAnsi="宋体" w:cs="宋体"/>
                <w:bCs/>
                <w:color w:val="FF0000"/>
                <w:kern w:val="0"/>
                <w:szCs w:val="21"/>
                <w:lang w:eastAsia="zh-CN"/>
              </w:rPr>
              <w:t>投标方</w:t>
            </w:r>
            <w:r>
              <w:rPr>
                <w:rFonts w:hint="eastAsia" w:ascii="宋体" w:hAnsi="宋体" w:cs="宋体"/>
                <w:bCs/>
                <w:color w:val="FF0000"/>
                <w:kern w:val="0"/>
                <w:szCs w:val="21"/>
              </w:rPr>
              <w:t>中标后需提供与设备生产厂家签订的该设备</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年质保协议原件。在质保期内，设备零配件及其维修的有关费用</w:t>
            </w:r>
            <w:r>
              <w:rPr>
                <w:rFonts w:hint="eastAsia" w:ascii="宋体" w:hAnsi="宋体" w:cs="宋体"/>
                <w:bCs/>
                <w:color w:val="FF0000"/>
                <w:kern w:val="0"/>
                <w:szCs w:val="21"/>
                <w:lang w:val="en-US" w:eastAsia="zh-CN"/>
              </w:rPr>
              <w:t>及</w:t>
            </w:r>
            <w:r>
              <w:rPr>
                <w:rFonts w:hint="eastAsia" w:ascii="宋体" w:hAnsi="宋体" w:cs="宋体"/>
                <w:bCs/>
                <w:color w:val="FF0000"/>
                <w:kern w:val="0"/>
                <w:szCs w:val="21"/>
              </w:rPr>
              <w:t>软件终身升级</w:t>
            </w:r>
            <w:r>
              <w:rPr>
                <w:rFonts w:hint="eastAsia" w:ascii="宋体" w:hAnsi="宋体" w:cs="宋体"/>
                <w:bCs/>
                <w:color w:val="FF0000"/>
                <w:kern w:val="0"/>
                <w:szCs w:val="21"/>
                <w:lang w:val="en-US" w:eastAsia="zh-CN"/>
              </w:rPr>
              <w:t>皆不得额外收取费用，并保证</w:t>
            </w:r>
            <w:r>
              <w:rPr>
                <w:rFonts w:hint="eastAsia" w:ascii="宋体" w:hAnsi="宋体" w:cs="宋体"/>
                <w:bCs/>
                <w:color w:val="FF0000"/>
                <w:kern w:val="0"/>
                <w:szCs w:val="21"/>
              </w:rPr>
              <w:t>终身负责维修</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w:t>
            </w:r>
            <w:r>
              <w:rPr>
                <w:rFonts w:hint="eastAsia" w:ascii="宋体" w:hAnsi="宋体" w:cs="宋体"/>
                <w:bCs/>
                <w:color w:val="FF0000"/>
                <w:kern w:val="0"/>
                <w:szCs w:val="21"/>
                <w:lang w:eastAsia="zh-CN"/>
              </w:rPr>
              <w:t>质保期</w:t>
            </w:r>
            <w:r>
              <w:rPr>
                <w:rFonts w:hint="eastAsia" w:ascii="宋体" w:hAnsi="宋体" w:cs="宋体"/>
                <w:bCs/>
                <w:color w:val="FF0000"/>
                <w:kern w:val="0"/>
                <w:szCs w:val="21"/>
              </w:rPr>
              <w:t>内，设备保养、维修服务应由</w:t>
            </w:r>
            <w:r>
              <w:rPr>
                <w:rFonts w:hint="eastAsia" w:ascii="宋体" w:hAnsi="宋体" w:cs="宋体"/>
                <w:bCs/>
                <w:color w:val="FF0000"/>
                <w:kern w:val="0"/>
                <w:szCs w:val="21"/>
                <w:lang w:val="en-US" w:eastAsia="zh-CN"/>
              </w:rPr>
              <w:t>中标方负责，</w:t>
            </w:r>
            <w:r>
              <w:rPr>
                <w:rFonts w:hint="eastAsia" w:ascii="宋体" w:hAnsi="宋体" w:cs="宋体"/>
                <w:bCs/>
                <w:color w:val="FF0000"/>
                <w:kern w:val="0"/>
                <w:szCs w:val="21"/>
              </w:rPr>
              <w:t>按产品说明书规定或相关行业规定进行保养，每年需对设备进行维护保养，一年四次（每季度一次），每年进行深度预防性保养1次以上，提交保养报告交给</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cs="宋体"/>
                <w:bCs/>
                <w:color w:val="FF0000"/>
                <w:kern w:val="0"/>
                <w:szCs w:val="21"/>
                <w:lang w:val="en-US" w:eastAsia="zh-CN"/>
              </w:rPr>
            </w:pPr>
            <w:r>
              <w:rPr>
                <w:rFonts w:hint="eastAsia" w:ascii="宋体" w:hAnsi="宋体" w:cs="宋体"/>
                <w:bCs/>
                <w:color w:val="FF0000"/>
                <w:kern w:val="0"/>
                <w:szCs w:val="21"/>
                <w:lang w:val="en-US" w:eastAsia="zh-CN"/>
              </w:rPr>
              <w:t>5、质保期</w:t>
            </w:r>
            <w:r>
              <w:rPr>
                <w:rFonts w:hint="eastAsia" w:ascii="宋体" w:hAnsi="宋体" w:cs="宋体"/>
                <w:bCs/>
                <w:color w:val="FF0000"/>
                <w:kern w:val="0"/>
                <w:szCs w:val="21"/>
              </w:rPr>
              <w:t>结束前</w:t>
            </w:r>
            <w:r>
              <w:rPr>
                <w:rFonts w:hint="default" w:ascii="宋体" w:hAnsi="宋体" w:cs="宋体"/>
                <w:bCs/>
                <w:color w:val="FF0000"/>
                <w:kern w:val="0"/>
                <w:szCs w:val="21"/>
              </w:rPr>
              <w:t>3</w:t>
            </w:r>
            <w:r>
              <w:rPr>
                <w:rFonts w:hint="eastAsia" w:ascii="宋体" w:hAnsi="宋体" w:cs="宋体"/>
                <w:bCs/>
                <w:color w:val="FF0000"/>
                <w:kern w:val="0"/>
                <w:szCs w:val="21"/>
              </w:rPr>
              <w:t>个月内，</w:t>
            </w:r>
            <w:r>
              <w:rPr>
                <w:rFonts w:hint="eastAsia" w:ascii="宋体" w:hAnsi="宋体" w:cs="宋体"/>
                <w:bCs/>
                <w:color w:val="FF0000"/>
                <w:kern w:val="0"/>
                <w:szCs w:val="21"/>
                <w:lang w:val="en-US" w:eastAsia="zh-CN"/>
              </w:rPr>
              <w:t>中标方</w:t>
            </w:r>
            <w:r>
              <w:rPr>
                <w:rFonts w:hint="eastAsia" w:ascii="宋体" w:hAnsi="宋体" w:cs="宋体"/>
                <w:bCs/>
                <w:color w:val="FF0000"/>
                <w:kern w:val="0"/>
                <w:szCs w:val="21"/>
              </w:rPr>
              <w:t>联合厂家工程师或授权维修企业工程师对所供应设备进行一次全面巡检保养，并提供</w:t>
            </w:r>
            <w:r>
              <w:rPr>
                <w:rFonts w:hint="eastAsia" w:ascii="宋体" w:hAnsi="宋体" w:cs="宋体"/>
                <w:bCs/>
                <w:color w:val="FF0000"/>
                <w:kern w:val="0"/>
                <w:szCs w:val="21"/>
                <w:lang w:val="en-US" w:eastAsia="zh-CN"/>
              </w:rPr>
              <w:t>质保期</w:t>
            </w:r>
            <w:r>
              <w:rPr>
                <w:rFonts w:hint="eastAsia" w:ascii="宋体" w:hAnsi="宋体" w:cs="宋体"/>
                <w:bCs/>
                <w:color w:val="FF0000"/>
                <w:kern w:val="0"/>
                <w:szCs w:val="21"/>
              </w:rPr>
              <w:t>内所有巡检维护保养报告。</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6、质保期外，中标方负责维修及提供原装配件，需在2小时内响应，12小时内到达现场维修，按需及时更换零配件，特殊情况下可提供备用机，采购方</w:t>
            </w:r>
            <w:r>
              <w:rPr>
                <w:rFonts w:hint="eastAsia" w:ascii="宋体" w:hAnsi="宋体" w:cs="宋体"/>
                <w:bCs/>
                <w:color w:val="FF0000"/>
                <w:kern w:val="0"/>
                <w:szCs w:val="21"/>
              </w:rPr>
              <w:t>只负责更换零配件费</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在签订合同前，</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需提供</w:t>
            </w:r>
            <w:r>
              <w:rPr>
                <w:rFonts w:hint="eastAsia" w:ascii="宋体" w:hAnsi="宋体" w:cs="宋体"/>
                <w:bCs/>
                <w:color w:val="FF0000"/>
                <w:kern w:val="0"/>
                <w:szCs w:val="21"/>
                <w:lang w:eastAsia="zh-CN"/>
              </w:rPr>
              <w:t>质保期</w:t>
            </w:r>
            <w:r>
              <w:rPr>
                <w:rFonts w:hint="eastAsia" w:ascii="宋体" w:hAnsi="宋体" w:cs="宋体"/>
                <w:bCs/>
                <w:color w:val="FF0000"/>
                <w:kern w:val="0"/>
                <w:szCs w:val="21"/>
              </w:rPr>
              <w:t>外服务费用方案。</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w:t>
            </w:r>
            <w:r>
              <w:rPr>
                <w:rFonts w:hint="eastAsia" w:ascii="宋体" w:hAnsi="宋体" w:cs="宋体"/>
                <w:bCs/>
                <w:color w:val="FF0000"/>
                <w:kern w:val="0"/>
                <w:szCs w:val="21"/>
                <w:lang w:eastAsia="zh-CN"/>
              </w:rPr>
              <w:t>投标方</w:t>
            </w:r>
            <w:r>
              <w:rPr>
                <w:rFonts w:hint="eastAsia" w:ascii="宋体" w:hAnsi="宋体" w:cs="宋体"/>
                <w:bCs/>
                <w:color w:val="FF0000"/>
                <w:kern w:val="0"/>
                <w:szCs w:val="21"/>
              </w:rPr>
              <w:t>所投产品在广东范围要有专门的设备维修站（提供工程师电话和技术维修力量情况和维修的详细地址及联系方式）</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8</w:t>
            </w:r>
            <w:r>
              <w:rPr>
                <w:rFonts w:hint="eastAsia" w:ascii="宋体" w:hAnsi="宋体" w:cs="宋体"/>
                <w:bCs/>
                <w:color w:val="FF0000"/>
                <w:kern w:val="0"/>
                <w:szCs w:val="21"/>
              </w:rPr>
              <w:t>、提供详细的售后服务方案，负责安装、调试、提供技术咨询、软件升级及人员培训</w:t>
            </w:r>
            <w:r>
              <w:rPr>
                <w:rFonts w:hint="eastAsia" w:ascii="宋体" w:hAnsi="宋体" w:cs="宋体"/>
                <w:bCs/>
                <w:color w:val="FF0000"/>
                <w:kern w:val="0"/>
                <w:szCs w:val="21"/>
                <w:lang w:val="en-US" w:eastAsia="zh-CN"/>
              </w:rPr>
              <w:t>皆不可进行额外收费</w:t>
            </w:r>
            <w:r>
              <w:rPr>
                <w:rFonts w:hint="eastAsia" w:ascii="宋体" w:hAnsi="宋体" w:cs="宋体"/>
                <w:bCs/>
                <w:color w:val="FF0000"/>
                <w:kern w:val="0"/>
                <w:szCs w:val="21"/>
              </w:rPr>
              <w:t>，以保证</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工作人员掌握设备各种使用操作</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9</w:t>
            </w:r>
            <w:r>
              <w:rPr>
                <w:rFonts w:hint="eastAsia" w:ascii="宋体" w:hAnsi="宋体" w:cs="宋体"/>
                <w:bCs/>
                <w:color w:val="FF0000"/>
                <w:kern w:val="0"/>
                <w:szCs w:val="21"/>
              </w:rPr>
              <w:t>、保证设备维修（终身）和配件的供应（至少10年以上）</w:t>
            </w:r>
            <w:r>
              <w:rPr>
                <w:rFonts w:hint="eastAsia" w:ascii="宋体" w:hAnsi="宋体" w:cs="宋体"/>
                <w:bCs/>
                <w:color w:val="FF0000"/>
                <w:kern w:val="0"/>
                <w:szCs w:val="21"/>
                <w:lang w:eastAsia="zh-CN"/>
              </w:rPr>
              <w:t>，</w:t>
            </w:r>
            <w:r>
              <w:rPr>
                <w:rFonts w:hint="eastAsia" w:ascii="宋体" w:hAnsi="宋体" w:cs="宋体"/>
                <w:bCs/>
                <w:color w:val="FF0000"/>
                <w:kern w:val="0"/>
                <w:szCs w:val="21"/>
              </w:rPr>
              <w:t>确保软件终身使用</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不额外收费</w:t>
            </w:r>
            <w:r>
              <w:rPr>
                <w:rFonts w:hint="eastAsia" w:ascii="宋体" w:hAnsi="宋体" w:cs="宋体"/>
                <w:bCs/>
                <w:color w:val="FF0000"/>
                <w:kern w:val="0"/>
                <w:szCs w:val="21"/>
                <w:lang w:eastAsia="zh-CN"/>
              </w:rPr>
              <w:t>）</w:t>
            </w:r>
            <w:r>
              <w:rPr>
                <w:rFonts w:hint="eastAsia" w:ascii="宋体" w:hAnsi="宋体" w:cs="宋体"/>
                <w:bCs/>
                <w:color w:val="FF0000"/>
                <w:kern w:val="0"/>
                <w:szCs w:val="21"/>
              </w:rPr>
              <w:t>。如果因机器和配件停产造成设备无法维修者（维修周期同故障处理条款内容），必须无条件更换整机保证完好使用。</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10、</w:t>
            </w:r>
            <w:r>
              <w:rPr>
                <w:rFonts w:hint="eastAsia" w:ascii="宋体" w:hAnsi="宋体" w:cs="宋体"/>
                <w:bCs/>
                <w:color w:val="FF0000"/>
                <w:kern w:val="0"/>
                <w:szCs w:val="21"/>
              </w:rPr>
              <w:t>场地迁移，需要移机时，</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需</w:t>
            </w:r>
            <w:r>
              <w:rPr>
                <w:rFonts w:hint="eastAsia" w:ascii="宋体" w:hAnsi="宋体" w:cs="宋体"/>
                <w:bCs/>
                <w:color w:val="FF0000"/>
                <w:kern w:val="0"/>
                <w:szCs w:val="21"/>
                <w:lang w:val="en-US" w:eastAsia="zh-CN"/>
              </w:rPr>
              <w:t>负责</w:t>
            </w:r>
            <w:r>
              <w:rPr>
                <w:rFonts w:hint="eastAsia" w:ascii="宋体" w:hAnsi="宋体" w:cs="宋体"/>
                <w:bCs/>
                <w:color w:val="FF0000"/>
                <w:kern w:val="0"/>
                <w:szCs w:val="21"/>
              </w:rPr>
              <w:t>迁移并提供技术支持</w:t>
            </w:r>
            <w:r>
              <w:rPr>
                <w:rFonts w:hint="eastAsia" w:ascii="宋体" w:hAnsi="宋体" w:cs="宋体"/>
                <w:bCs/>
                <w:color w:val="FF0000"/>
                <w:kern w:val="0"/>
                <w:szCs w:val="21"/>
                <w:lang w:val="en-US" w:eastAsia="zh-CN"/>
              </w:rPr>
              <w:t>且不得额外收取费用</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需</w:t>
            </w:r>
            <w:r>
              <w:rPr>
                <w:rFonts w:hint="eastAsia" w:ascii="宋体" w:hAnsi="宋体" w:cs="宋体"/>
                <w:bCs/>
                <w:color w:val="FF0000"/>
                <w:kern w:val="0"/>
                <w:szCs w:val="21"/>
              </w:rPr>
              <w:t>确保机器的正常使用。</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11、</w:t>
            </w:r>
            <w:r>
              <w:rPr>
                <w:rFonts w:hint="eastAsia" w:ascii="宋体" w:hAnsi="宋体" w:cs="宋体"/>
                <w:bCs/>
                <w:color w:val="FF0000"/>
                <w:kern w:val="0"/>
                <w:szCs w:val="21"/>
              </w:rPr>
              <w:t>涉及软件应用的设备，</w:t>
            </w:r>
            <w:r>
              <w:rPr>
                <w:rFonts w:hint="eastAsia" w:ascii="宋体" w:hAnsi="宋体" w:cs="宋体"/>
                <w:bCs/>
                <w:color w:val="FF0000"/>
                <w:kern w:val="0"/>
                <w:szCs w:val="21"/>
                <w:lang w:val="en-US" w:eastAsia="zh-CN"/>
              </w:rPr>
              <w:t>中标方</w:t>
            </w:r>
            <w:r>
              <w:rPr>
                <w:rFonts w:hint="eastAsia" w:ascii="宋体" w:hAnsi="宋体" w:cs="宋体"/>
                <w:bCs/>
                <w:color w:val="FF0000"/>
                <w:kern w:val="0"/>
                <w:szCs w:val="21"/>
              </w:rPr>
              <w:t>应配合医院智慧医院信息化建设。在</w:t>
            </w:r>
            <w:r>
              <w:rPr>
                <w:rFonts w:hint="eastAsia" w:ascii="宋体" w:hAnsi="宋体" w:cs="宋体"/>
                <w:bCs/>
                <w:color w:val="FF0000"/>
                <w:kern w:val="0"/>
                <w:szCs w:val="21"/>
                <w:lang w:val="en-US" w:eastAsia="zh-CN"/>
              </w:rPr>
              <w:t>质保期</w:t>
            </w:r>
            <w:r>
              <w:rPr>
                <w:rFonts w:hint="eastAsia" w:ascii="宋体" w:hAnsi="宋体" w:cs="宋体"/>
                <w:bCs/>
                <w:color w:val="FF0000"/>
                <w:kern w:val="0"/>
                <w:szCs w:val="21"/>
              </w:rPr>
              <w:t>内，应</w:t>
            </w:r>
            <w:r>
              <w:rPr>
                <w:rFonts w:hint="eastAsia" w:ascii="宋体" w:hAnsi="宋体" w:cs="宋体"/>
                <w:bCs/>
                <w:color w:val="FF0000"/>
                <w:kern w:val="0"/>
                <w:szCs w:val="21"/>
                <w:lang w:val="en-US" w:eastAsia="zh-CN"/>
              </w:rPr>
              <w:t>及时</w:t>
            </w:r>
            <w:r>
              <w:rPr>
                <w:rFonts w:hint="eastAsia" w:ascii="宋体" w:hAnsi="宋体" w:cs="宋体"/>
                <w:bCs/>
                <w:color w:val="FF0000"/>
                <w:kern w:val="0"/>
                <w:szCs w:val="21"/>
              </w:rPr>
              <w:t>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计划工期内完成，不得拖延，如因客观因素不得不延长工期的，需与</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协商并获得</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验收方式</w:t>
            </w:r>
          </w:p>
        </w:tc>
        <w:tc>
          <w:tcPr>
            <w:tcW w:w="8790" w:type="dxa"/>
            <w:vAlign w:val="center"/>
          </w:tcPr>
          <w:p>
            <w:pPr>
              <w:jc w:val="left"/>
              <w:rPr>
                <w:rFonts w:hint="eastAsia" w:ascii="宋体" w:hAnsi="宋体" w:cs="宋体"/>
                <w:bCs/>
                <w:color w:val="FF0000"/>
                <w:kern w:val="0"/>
                <w:szCs w:val="21"/>
              </w:rPr>
            </w:pPr>
            <w:r>
              <w:rPr>
                <w:rFonts w:hint="eastAsia" w:ascii="宋体" w:hAnsi="宋体" w:cs="宋体"/>
                <w:bCs/>
                <w:color w:val="FF0000"/>
                <w:kern w:val="0"/>
                <w:szCs w:val="21"/>
              </w:rPr>
              <w:t>1、设备安装调试正常使用后由使用科室、设备科、</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代表在场进行验收，</w:t>
            </w:r>
            <w:r>
              <w:rPr>
                <w:rFonts w:hint="eastAsia" w:ascii="宋体" w:hAnsi="宋体" w:cs="宋体"/>
                <w:bCs/>
                <w:color w:val="FF0000"/>
                <w:kern w:val="0"/>
                <w:szCs w:val="21"/>
                <w:lang w:eastAsia="zh-CN"/>
              </w:rPr>
              <w:t>质保期</w:t>
            </w:r>
            <w:r>
              <w:rPr>
                <w:rFonts w:hint="eastAsia" w:ascii="宋体" w:hAnsi="宋体" w:cs="宋体"/>
                <w:bCs/>
                <w:color w:val="FF0000"/>
                <w:kern w:val="0"/>
                <w:szCs w:val="21"/>
              </w:rPr>
              <w:t>从验收合格之日起计。</w:t>
            </w:r>
          </w:p>
          <w:p>
            <w:pPr>
              <w:jc w:val="left"/>
              <w:rPr>
                <w:rFonts w:hint="eastAsia" w:ascii="宋体" w:hAnsi="宋体" w:cs="宋体"/>
                <w:bCs/>
                <w:color w:val="FF0000"/>
                <w:kern w:val="0"/>
                <w:szCs w:val="21"/>
              </w:rPr>
            </w:pPr>
            <w:r>
              <w:rPr>
                <w:rFonts w:hint="eastAsia" w:ascii="宋体" w:hAnsi="宋体" w:cs="宋体"/>
                <w:bCs/>
                <w:color w:val="FF0000"/>
                <w:kern w:val="0"/>
                <w:szCs w:val="21"/>
              </w:rPr>
              <w:t>2、产品质量和安装调试检验标准遵照国家相关规定和最新标准执行。验收中如发现有质量不合格或型号规格、数量与送货清单不符情况，</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应</w:t>
            </w:r>
            <w:r>
              <w:rPr>
                <w:rFonts w:hint="eastAsia" w:ascii="宋体" w:hAnsi="宋体" w:cs="宋体"/>
                <w:bCs/>
                <w:color w:val="FF0000"/>
                <w:kern w:val="0"/>
                <w:szCs w:val="21"/>
                <w:lang w:val="en-US" w:eastAsia="zh-CN"/>
              </w:rPr>
              <w:t>进行</w:t>
            </w:r>
            <w:r>
              <w:rPr>
                <w:rFonts w:hint="eastAsia" w:ascii="宋体" w:hAnsi="宋体" w:cs="宋体"/>
                <w:bCs/>
                <w:color w:val="FF0000"/>
                <w:kern w:val="0"/>
                <w:szCs w:val="21"/>
              </w:rPr>
              <w:t>更换或补齐，并承担因此发生的违约责任。</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货物经过双方检验认可后，签署验收报告。</w:t>
            </w:r>
          </w:p>
          <w:p>
            <w:pPr>
              <w:jc w:val="left"/>
              <w:rPr>
                <w:rFonts w:hint="eastAsia" w:ascii="宋体" w:hAnsi="宋体" w:cs="宋体"/>
                <w:bCs/>
                <w:color w:val="FF0000"/>
                <w:kern w:val="0"/>
                <w:szCs w:val="21"/>
              </w:rPr>
            </w:pPr>
            <w:r>
              <w:rPr>
                <w:rFonts w:hint="eastAsia" w:ascii="宋体" w:hAnsi="宋体" w:cs="宋体"/>
                <w:bCs/>
                <w:color w:val="FF0000"/>
                <w:kern w:val="0"/>
                <w:szCs w:val="21"/>
              </w:rPr>
              <w:t>3、当满足以下条件时，</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才向</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签发货物验收报告：</w:t>
            </w:r>
          </w:p>
          <w:p>
            <w:pPr>
              <w:jc w:val="left"/>
              <w:rPr>
                <w:rFonts w:hint="eastAsia" w:ascii="宋体" w:hAnsi="宋体" w:cs="宋体"/>
                <w:bCs/>
                <w:color w:val="FF0000"/>
                <w:kern w:val="0"/>
                <w:szCs w:val="21"/>
              </w:rPr>
            </w:pPr>
            <w:r>
              <w:rPr>
                <w:rFonts w:hint="eastAsia" w:ascii="宋体" w:hAnsi="宋体" w:cs="宋体"/>
                <w:bCs/>
                <w:color w:val="FF0000"/>
                <w:kern w:val="0"/>
                <w:szCs w:val="21"/>
              </w:rPr>
              <w:t>a、</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已按照合同规定提供了全部产品及完整的技术资料。</w:t>
            </w:r>
          </w:p>
          <w:p>
            <w:pPr>
              <w:jc w:val="left"/>
              <w:rPr>
                <w:rFonts w:hint="eastAsia" w:ascii="宋体" w:hAnsi="宋体" w:cs="宋体"/>
                <w:bCs/>
                <w:color w:val="FF0000"/>
                <w:kern w:val="0"/>
                <w:szCs w:val="21"/>
              </w:rPr>
            </w:pPr>
            <w:r>
              <w:rPr>
                <w:rFonts w:hint="eastAsia" w:ascii="宋体" w:hAnsi="宋体" w:cs="宋体"/>
                <w:bCs/>
                <w:color w:val="FF0000"/>
                <w:kern w:val="0"/>
                <w:szCs w:val="21"/>
              </w:rPr>
              <w:t>b、货物符合招标文件技术规格书的要求，性能满足要求。</w:t>
            </w:r>
          </w:p>
          <w:p>
            <w:pPr>
              <w:jc w:val="left"/>
              <w:rPr>
                <w:rFonts w:hint="eastAsia" w:ascii="宋体" w:hAnsi="宋体" w:cs="宋体"/>
                <w:bCs/>
                <w:color w:val="FF0000"/>
                <w:kern w:val="0"/>
                <w:szCs w:val="21"/>
              </w:rPr>
            </w:pPr>
            <w:r>
              <w:rPr>
                <w:rFonts w:hint="eastAsia" w:ascii="宋体" w:hAnsi="宋体" w:cs="宋体"/>
                <w:bCs/>
                <w:color w:val="FF0000"/>
                <w:kern w:val="0"/>
                <w:szCs w:val="21"/>
              </w:rPr>
              <w:t>c、货物具备产品合格证。</w:t>
            </w:r>
          </w:p>
          <w:p>
            <w:pPr>
              <w:jc w:val="left"/>
              <w:rPr>
                <w:rFonts w:hint="eastAsia" w:ascii="宋体" w:hAnsi="宋体" w:cs="宋体"/>
                <w:bCs/>
                <w:color w:val="FF0000"/>
                <w:kern w:val="0"/>
                <w:szCs w:val="21"/>
              </w:rPr>
            </w:pPr>
            <w:r>
              <w:rPr>
                <w:rFonts w:hint="eastAsia" w:ascii="宋体" w:hAnsi="宋体" w:cs="宋体"/>
                <w:bCs/>
                <w:color w:val="FF0000"/>
                <w:kern w:val="0"/>
                <w:szCs w:val="21"/>
              </w:rPr>
              <w:t>d、提供维修手册</w:t>
            </w:r>
            <w:r>
              <w:rPr>
                <w:rFonts w:hint="eastAsia" w:ascii="宋体" w:hAnsi="宋体" w:cs="宋体"/>
                <w:bCs/>
                <w:color w:val="FF0000"/>
                <w:kern w:val="0"/>
                <w:szCs w:val="21"/>
                <w:lang w:eastAsia="zh-CN"/>
              </w:rPr>
              <w:t>、</w:t>
            </w:r>
            <w:r>
              <w:rPr>
                <w:rFonts w:hint="eastAsia" w:ascii="宋体" w:hAnsi="宋体" w:cs="宋体"/>
                <w:bCs/>
                <w:color w:val="FF0000"/>
                <w:kern w:val="0"/>
                <w:szCs w:val="21"/>
              </w:rPr>
              <w:t>售后服务承诺书</w:t>
            </w:r>
            <w:r>
              <w:rPr>
                <w:rFonts w:hint="eastAsia" w:ascii="宋体" w:hAnsi="宋体" w:cs="宋体"/>
                <w:bCs/>
                <w:color w:val="FF0000"/>
                <w:kern w:val="0"/>
                <w:szCs w:val="21"/>
                <w:lang w:eastAsia="zh-CN"/>
              </w:rPr>
              <w:t>、</w:t>
            </w:r>
            <w:r>
              <w:rPr>
                <w:rFonts w:hint="eastAsia" w:ascii="宋体" w:hAnsi="宋体" w:cs="宋体"/>
                <w:bCs/>
                <w:color w:val="FF0000"/>
                <w:kern w:val="0"/>
                <w:szCs w:val="21"/>
              </w:rPr>
              <w:t>中文操作手册。</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rPr>
              <w:t>4、若</w:t>
            </w:r>
            <w:r>
              <w:rPr>
                <w:rFonts w:hint="eastAsia" w:ascii="宋体" w:hAnsi="宋体" w:cs="宋体"/>
                <w:bCs/>
                <w:color w:val="FF0000"/>
                <w:kern w:val="0"/>
                <w:szCs w:val="21"/>
                <w:lang w:val="en-US" w:eastAsia="zh-CN"/>
              </w:rPr>
              <w:t>采购方</w:t>
            </w:r>
            <w:r>
              <w:rPr>
                <w:rFonts w:hint="eastAsia" w:ascii="宋体" w:hAnsi="宋体" w:cs="宋体"/>
                <w:bCs/>
                <w:color w:val="FF0000"/>
                <w:kern w:val="0"/>
                <w:szCs w:val="21"/>
              </w:rPr>
              <w:t>对中标产品质量有争议，将由</w:t>
            </w:r>
            <w:r>
              <w:rPr>
                <w:rFonts w:hint="eastAsia" w:ascii="宋体" w:hAnsi="宋体" w:cs="宋体"/>
                <w:bCs/>
                <w:color w:val="FF0000"/>
                <w:kern w:val="0"/>
                <w:szCs w:val="21"/>
                <w:lang w:val="en-US" w:eastAsia="zh-CN"/>
              </w:rPr>
              <w:t>采购方</w:t>
            </w:r>
            <w:r>
              <w:rPr>
                <w:rFonts w:hint="eastAsia" w:ascii="宋体" w:hAnsi="宋体" w:cs="宋体"/>
                <w:bCs/>
                <w:color w:val="FF0000"/>
                <w:kern w:val="0"/>
                <w:szCs w:val="21"/>
              </w:rPr>
              <w:t>委托第三方质量检测部门按照招标文书进行验收确认，委托检测验收费用由中标方负责支付。出具检测验收报告合格，</w:t>
            </w:r>
            <w:r>
              <w:rPr>
                <w:rFonts w:hint="eastAsia" w:ascii="宋体" w:hAnsi="宋体" w:cs="宋体"/>
                <w:bCs/>
                <w:color w:val="FF0000"/>
                <w:kern w:val="0"/>
                <w:szCs w:val="21"/>
                <w:lang w:val="en-US" w:eastAsia="zh-CN"/>
              </w:rPr>
              <w:t>采购方</w:t>
            </w:r>
            <w:r>
              <w:rPr>
                <w:rFonts w:hint="eastAsia" w:ascii="宋体" w:hAnsi="宋体" w:cs="宋体"/>
                <w:bCs/>
                <w:color w:val="FF0000"/>
                <w:kern w:val="0"/>
                <w:szCs w:val="21"/>
              </w:rPr>
              <w:t>将履行采</w:t>
            </w:r>
            <w:r>
              <w:rPr>
                <w:rFonts w:hint="eastAsia" w:ascii="宋体" w:hAnsi="宋体" w:cs="宋体"/>
                <w:bCs/>
                <w:color w:val="FF0000"/>
                <w:kern w:val="0"/>
                <w:szCs w:val="21"/>
                <w:lang w:eastAsia="zh-CN"/>
              </w:rPr>
              <w:t>购</w:t>
            </w:r>
            <w:r>
              <w:rPr>
                <w:rFonts w:hint="eastAsia" w:ascii="宋体" w:hAnsi="宋体" w:cs="宋体"/>
                <w:bCs/>
                <w:color w:val="FF0000"/>
                <w:kern w:val="0"/>
                <w:szCs w:val="21"/>
              </w:rPr>
              <w:t>合同；若检测验收报告不合格，</w:t>
            </w:r>
            <w:r>
              <w:rPr>
                <w:rFonts w:hint="eastAsia" w:ascii="宋体" w:hAnsi="宋体" w:cs="宋体"/>
                <w:bCs/>
                <w:color w:val="FF0000"/>
                <w:kern w:val="0"/>
                <w:szCs w:val="21"/>
                <w:lang w:val="en-US" w:eastAsia="zh-CN"/>
              </w:rPr>
              <w:t>采购方</w:t>
            </w:r>
            <w:r>
              <w:rPr>
                <w:rFonts w:hint="eastAsia" w:ascii="宋体" w:hAnsi="宋体" w:cs="宋体"/>
                <w:bCs/>
                <w:color w:val="FF0000"/>
                <w:kern w:val="0"/>
                <w:szCs w:val="21"/>
              </w:rPr>
              <w:t>将取消采购合同，由</w:t>
            </w:r>
            <w:r>
              <w:rPr>
                <w:rFonts w:hint="eastAsia" w:ascii="宋体" w:hAnsi="宋体" w:cs="宋体"/>
                <w:bCs/>
                <w:color w:val="FF0000"/>
                <w:kern w:val="0"/>
                <w:szCs w:val="21"/>
                <w:lang w:val="en-US" w:eastAsia="zh-CN"/>
              </w:rPr>
              <w:t>中标方</w:t>
            </w:r>
            <w:r>
              <w:rPr>
                <w:rFonts w:hint="eastAsia" w:ascii="宋体" w:hAnsi="宋体" w:cs="宋体"/>
                <w:bCs/>
                <w:color w:val="FF0000"/>
                <w:kern w:val="0"/>
                <w:szCs w:val="21"/>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付款方式</w:t>
            </w:r>
          </w:p>
        </w:tc>
        <w:tc>
          <w:tcPr>
            <w:tcW w:w="8790" w:type="dxa"/>
            <w:vAlign w:val="center"/>
          </w:tcPr>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1、签订合同后15个工作日内，</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须以</w:t>
            </w:r>
            <w:r>
              <w:rPr>
                <w:rFonts w:hint="eastAsia" w:ascii="宋体" w:hAnsi="宋体" w:cs="宋体"/>
                <w:bCs/>
                <w:color w:val="FF0000"/>
                <w:kern w:val="0"/>
                <w:szCs w:val="21"/>
                <w:lang w:val="en-US" w:eastAsia="zh-CN"/>
              </w:rPr>
              <w:t>保函（</w:t>
            </w:r>
            <w:r>
              <w:rPr>
                <w:rFonts w:hint="eastAsia" w:ascii="宋体" w:hAnsi="宋体" w:cs="宋体"/>
                <w:bCs/>
                <w:color w:val="FF0000"/>
                <w:kern w:val="0"/>
                <w:szCs w:val="21"/>
              </w:rPr>
              <w:t>非现金</w:t>
            </w:r>
            <w:r>
              <w:rPr>
                <w:rFonts w:hint="eastAsia" w:ascii="宋体" w:hAnsi="宋体" w:cs="宋体"/>
                <w:bCs/>
                <w:color w:val="FF0000"/>
                <w:kern w:val="0"/>
                <w:szCs w:val="21"/>
                <w:lang w:eastAsia="zh-CN"/>
              </w:rPr>
              <w:t>）</w:t>
            </w:r>
            <w:r>
              <w:rPr>
                <w:rFonts w:hint="eastAsia" w:ascii="宋体" w:hAnsi="宋体" w:cs="宋体"/>
                <w:bCs/>
                <w:color w:val="FF0000"/>
                <w:kern w:val="0"/>
                <w:szCs w:val="21"/>
              </w:rPr>
              <w:t>方式向采购方提交履约担保（金额为中标合同价的5%）。</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2、中标方提供全额发票，经验收合格，办理入库后，采购方在收到履约保证金后15个工作日内，向中标方支付合同全款。</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w:t>
            </w:r>
            <w:r>
              <w:rPr>
                <w:rFonts w:hint="eastAsia" w:ascii="宋体" w:hAnsi="宋体" w:cs="宋体"/>
                <w:bCs/>
                <w:color w:val="FF0000"/>
                <w:kern w:val="0"/>
                <w:szCs w:val="21"/>
              </w:rPr>
              <w:t>质保期满后，</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接到</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书面申请，经</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确认产品质量无问题及售后服务达标后，</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无息返还</w:t>
            </w:r>
            <w:r>
              <w:rPr>
                <w:rFonts w:hint="eastAsia" w:ascii="宋体" w:hAnsi="宋体" w:cs="宋体"/>
                <w:bCs/>
                <w:color w:val="FF0000"/>
                <w:kern w:val="0"/>
                <w:szCs w:val="21"/>
                <w:lang w:eastAsia="zh-CN"/>
              </w:rPr>
              <w:t>投标方</w:t>
            </w:r>
            <w:r>
              <w:rPr>
                <w:rFonts w:hint="eastAsia" w:ascii="宋体" w:hAnsi="宋体" w:cs="宋体"/>
                <w:bCs/>
                <w:color w:val="FF0000"/>
                <w:kern w:val="0"/>
                <w:szCs w:val="21"/>
              </w:rPr>
              <w:t>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both"/>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cs="宋体"/>
                <w:b/>
                <w:color w:val="FF0000"/>
                <w:kern w:val="0"/>
                <w:szCs w:val="21"/>
              </w:rPr>
              <w:t>其他要求</w:t>
            </w:r>
          </w:p>
        </w:tc>
        <w:tc>
          <w:tcPr>
            <w:tcW w:w="8790" w:type="dxa"/>
            <w:vAlign w:val="center"/>
          </w:tcPr>
          <w:p>
            <w:pPr>
              <w:jc w:val="left"/>
              <w:rPr>
                <w:rFonts w:hint="eastAsia" w:ascii="宋体" w:hAnsi="宋体" w:cs="宋体"/>
                <w:bCs/>
                <w:color w:val="FF0000"/>
                <w:kern w:val="0"/>
                <w:szCs w:val="21"/>
              </w:rPr>
            </w:pPr>
            <w:r>
              <w:rPr>
                <w:rFonts w:hint="eastAsia" w:ascii="宋体" w:hAnsi="宋体" w:cs="宋体"/>
                <w:bCs/>
                <w:color w:val="FF0000"/>
                <w:kern w:val="0"/>
                <w:szCs w:val="21"/>
              </w:rPr>
              <w:t>1、本项目中如有涉及水、电、气设备安装及调试、室外高空作业项目的</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承诺使用具有国家认可资质的操作人员（资质证书仍在有效期内）实施，否则由此造成的后果由</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负责。</w:t>
            </w:r>
          </w:p>
          <w:p>
            <w:pPr>
              <w:jc w:val="left"/>
              <w:rPr>
                <w:rFonts w:hint="eastAsia" w:ascii="宋体" w:hAnsi="宋体" w:cs="宋体"/>
                <w:bCs/>
                <w:color w:val="FF0000"/>
                <w:kern w:val="0"/>
                <w:szCs w:val="21"/>
              </w:rPr>
            </w:pPr>
            <w:r>
              <w:rPr>
                <w:rFonts w:hint="eastAsia" w:ascii="宋体" w:hAnsi="宋体" w:cs="宋体"/>
                <w:bCs/>
                <w:color w:val="FF0000"/>
                <w:kern w:val="0"/>
                <w:szCs w:val="21"/>
              </w:rPr>
              <w:t>2、如所投产品受行业主管部门规定强制认证或检测或许可的（如3C认证或检测报告或工信部进网许可证），</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在签订合同前向</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提供相关认证证书或检测报告。</w:t>
            </w:r>
          </w:p>
          <w:p>
            <w:pPr>
              <w:jc w:val="left"/>
              <w:rPr>
                <w:rFonts w:hint="eastAsia" w:ascii="宋体" w:hAnsi="宋体" w:cs="宋体"/>
                <w:bCs/>
                <w:color w:val="FF0000"/>
                <w:kern w:val="0"/>
                <w:szCs w:val="21"/>
              </w:rPr>
            </w:pPr>
            <w:r>
              <w:rPr>
                <w:rFonts w:hint="eastAsia" w:ascii="宋体" w:hAnsi="宋体" w:cs="宋体"/>
                <w:bCs/>
                <w:color w:val="FF0000"/>
                <w:kern w:val="0"/>
                <w:szCs w:val="21"/>
              </w:rPr>
              <w:t>3、本项目所要求的硬件、软件，</w:t>
            </w:r>
            <w:r>
              <w:rPr>
                <w:rFonts w:hint="eastAsia" w:ascii="宋体" w:hAnsi="宋体" w:cs="宋体"/>
                <w:bCs/>
                <w:color w:val="FF0000"/>
                <w:kern w:val="0"/>
                <w:szCs w:val="21"/>
                <w:lang w:eastAsia="zh-CN"/>
              </w:rPr>
              <w:t>中标方</w:t>
            </w:r>
            <w:r>
              <w:rPr>
                <w:rFonts w:hint="eastAsia" w:ascii="宋体" w:hAnsi="宋体" w:cs="宋体"/>
                <w:bCs/>
                <w:color w:val="FF0000"/>
                <w:kern w:val="0"/>
                <w:szCs w:val="21"/>
              </w:rPr>
              <w:t>要配备给</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，并保证</w:t>
            </w:r>
            <w:r>
              <w:rPr>
                <w:rFonts w:hint="eastAsia" w:ascii="宋体" w:hAnsi="宋体" w:cs="宋体"/>
                <w:bCs/>
                <w:color w:val="FF0000"/>
                <w:kern w:val="0"/>
                <w:szCs w:val="21"/>
                <w:lang w:eastAsia="zh-CN"/>
              </w:rPr>
              <w:t>采购方</w:t>
            </w:r>
            <w:r>
              <w:rPr>
                <w:rFonts w:hint="eastAsia" w:ascii="宋体" w:hAnsi="宋体" w:cs="宋体"/>
                <w:bCs/>
                <w:color w:val="FF0000"/>
                <w:kern w:val="0"/>
                <w:szCs w:val="21"/>
              </w:rPr>
              <w:t>能正常使用，不需要另外增加其他附件和其他费用。</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w:t>
      </w:r>
      <w:ins w:id="0" w:author="王建华" w:date="2023-10-24T16:50:57Z">
        <w:r>
          <w:rPr>
            <w:rFonts w:hint="eastAsia" w:ascii="宋体" w:hAnsi="宋体"/>
            <w:szCs w:val="21"/>
            <w:lang w:val="en-US" w:eastAsia="zh-CN"/>
          </w:rPr>
          <w:t>----</w:t>
        </w:r>
      </w:ins>
      <w:ins w:id="1" w:author="王建华" w:date="2023-10-24T16:50:58Z">
        <w:r>
          <w:rPr>
            <w:rFonts w:hint="eastAsia" w:ascii="宋体" w:hAnsi="宋体"/>
            <w:szCs w:val="21"/>
            <w:lang w:val="en-US" w:eastAsia="zh-CN"/>
          </w:rPr>
          <w:t>--</w:t>
        </w:r>
      </w:ins>
      <w:ins w:id="2" w:author="王建华" w:date="2023-10-24T16:50:59Z">
        <w:r>
          <w:rPr>
            <w:rFonts w:hint="eastAsia" w:ascii="宋体" w:hAnsi="宋体"/>
            <w:szCs w:val="21"/>
            <w:lang w:val="en-US" w:eastAsia="zh-CN"/>
          </w:rPr>
          <w:t>--</w:t>
        </w:r>
      </w:ins>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SZSZXYJHYY202311124</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u w:val="none"/>
                <w:lang w:val="en-US" w:eastAsia="zh-CN"/>
              </w:rPr>
              <w:t>封口机</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275865611"/>
      <w:bookmarkStart w:id="8" w:name="_Toc435514866"/>
      <w:bookmarkStart w:id="9" w:name="_Toc192662843"/>
      <w:bookmarkStart w:id="10" w:name="_Toc6350"/>
      <w:bookmarkStart w:id="11" w:name="_Toc116913827"/>
      <w:bookmarkStart w:id="12" w:name="_Toc435515306"/>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1E0236"/>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07EFD"/>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AF874FC"/>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5F807A6"/>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210FFA"/>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BF35C97"/>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1DDB"/>
    <w:rsid w:val="3381627F"/>
    <w:rsid w:val="33B60F22"/>
    <w:rsid w:val="343514BC"/>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20344"/>
    <w:rsid w:val="368C2279"/>
    <w:rsid w:val="36C26E2B"/>
    <w:rsid w:val="36C669C3"/>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102C77"/>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6E00FF"/>
    <w:rsid w:val="42702C3B"/>
    <w:rsid w:val="42BF3670"/>
    <w:rsid w:val="42F01979"/>
    <w:rsid w:val="43207448"/>
    <w:rsid w:val="433842F0"/>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852559"/>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135721"/>
    <w:rsid w:val="50226667"/>
    <w:rsid w:val="50302767"/>
    <w:rsid w:val="50333AD9"/>
    <w:rsid w:val="50402B4D"/>
    <w:rsid w:val="50495E62"/>
    <w:rsid w:val="504B10AE"/>
    <w:rsid w:val="506F14E1"/>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946E35"/>
    <w:rsid w:val="53AD562E"/>
    <w:rsid w:val="53CC7BD9"/>
    <w:rsid w:val="53F84897"/>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BB590E"/>
    <w:rsid w:val="6DCB3314"/>
    <w:rsid w:val="6DD656BE"/>
    <w:rsid w:val="6DF658E4"/>
    <w:rsid w:val="6DFB106F"/>
    <w:rsid w:val="6E573A4F"/>
    <w:rsid w:val="6E6871B7"/>
    <w:rsid w:val="6E7313E6"/>
    <w:rsid w:val="6EAB72C2"/>
    <w:rsid w:val="6EC16F54"/>
    <w:rsid w:val="6F03756C"/>
    <w:rsid w:val="6F046E40"/>
    <w:rsid w:val="6F053E9D"/>
    <w:rsid w:val="6F410095"/>
    <w:rsid w:val="6F4227C5"/>
    <w:rsid w:val="6F4F27B2"/>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8B3333"/>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CDE0446"/>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7</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2023-11-07T08:03:33Z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