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123</w:t>
      </w:r>
      <w:r>
        <w:rPr>
          <w:rFonts w:hint="eastAsia" w:ascii="宋体" w:hAnsi="宋体"/>
          <w:b/>
          <w:bCs/>
          <w:sz w:val="30"/>
          <w:szCs w:val="30"/>
        </w:rPr>
        <w:t>期采购公告</w:t>
      </w:r>
    </w:p>
    <w:p>
      <w:pPr>
        <w:widowControl/>
        <w:spacing w:before="156" w:after="156"/>
        <w:ind w:left="105"/>
        <w:jc w:val="center"/>
        <w:rPr>
          <w:rFonts w:hint="eastAsia" w:ascii="宋体" w:hAnsi="宋体" w:eastAsia="宋体"/>
          <w:b/>
          <w:bCs/>
          <w:sz w:val="30"/>
          <w:szCs w:val="30"/>
          <w:lang w:val="en-US" w:eastAsia="zh-CN"/>
        </w:rPr>
      </w:pPr>
      <w:r>
        <w:rPr>
          <w:rFonts w:hint="eastAsia" w:ascii="宋体" w:hAnsi="宋体"/>
          <w:b/>
          <w:bCs/>
          <w:sz w:val="30"/>
          <w:szCs w:val="30"/>
        </w:rPr>
        <w:t>项目编号：SZSZXYJHYY202311123</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ascii="Times New Roman" w:hAnsi="Times New Roman" w:eastAsia="宋体" w:cs="Times New Roman"/>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医用快速风干柜</w:t>
            </w:r>
          </w:p>
        </w:tc>
        <w:tc>
          <w:tcPr>
            <w:tcW w:w="1020" w:type="dxa"/>
            <w:vAlign w:val="center"/>
          </w:tcPr>
          <w:p>
            <w:pPr>
              <w:widowControl/>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1台</w:t>
            </w:r>
          </w:p>
        </w:tc>
        <w:tc>
          <w:tcPr>
            <w:tcW w:w="1770" w:type="dxa"/>
            <w:vAlign w:val="center"/>
          </w:tcPr>
          <w:p>
            <w:pPr>
              <w:widowControl/>
              <w:snapToGrid w:val="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138</w:t>
            </w:r>
            <w:r>
              <w:rPr>
                <w:rFonts w:hint="eastAsia" w:ascii="Times New Roman" w:hAnsi="Times New Roman" w:eastAsia="宋体" w:cs="Times New Roman"/>
                <w:sz w:val="18"/>
                <w:szCs w:val="18"/>
                <w:lang w:val="en-US" w:eastAsia="zh-CN"/>
              </w:rPr>
              <w:t>000</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拒绝进口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11</w:t>
      </w:r>
      <w:r>
        <w:rPr>
          <w:rFonts w:hint="eastAsia" w:ascii="宋体" w:hAnsi="宋体" w:cs="Arial"/>
          <w:color w:val="000000"/>
          <w:kern w:val="0"/>
          <w:szCs w:val="21"/>
        </w:rPr>
        <w:t>月</w:t>
      </w:r>
      <w:r>
        <w:rPr>
          <w:rFonts w:hint="eastAsia" w:ascii="宋体" w:hAnsi="宋体" w:cs="Arial"/>
          <w:color w:val="000000"/>
          <w:kern w:val="0"/>
          <w:szCs w:val="21"/>
          <w:lang w:val="en-US" w:eastAsia="zh-CN"/>
        </w:rPr>
        <w:t>17</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张</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11</w:t>
      </w:r>
      <w:r>
        <w:rPr>
          <w:rFonts w:hint="eastAsia" w:ascii="宋体" w:hAnsi="宋体" w:cs="宋体-18030"/>
          <w:bCs/>
          <w:szCs w:val="21"/>
        </w:rPr>
        <w:t>月</w:t>
      </w:r>
      <w:r>
        <w:rPr>
          <w:rFonts w:hint="eastAsia" w:ascii="宋体" w:hAnsi="宋体" w:cs="宋体-18030"/>
          <w:bCs/>
          <w:szCs w:val="21"/>
          <w:lang w:val="en-US" w:eastAsia="zh-CN"/>
        </w:rPr>
        <w:t>7</w:t>
      </w:r>
      <w:bookmarkStart w:id="13" w:name="_GoBack"/>
      <w:bookmarkEnd w:id="13"/>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47</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39</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w:t>
            </w:r>
            <w:r>
              <w:rPr>
                <w:rFonts w:hint="eastAsia"/>
                <w:color w:val="FF0000"/>
                <w:lang w:val="en-US" w:eastAsia="zh-CN"/>
              </w:rPr>
              <w:t>39</w:t>
            </w:r>
            <w:r>
              <w:rPr>
                <w:rFonts w:hint="eastAsia"/>
                <w:color w:val="FF0000"/>
              </w:rPr>
              <w:t>分；带“▲”为重要技术参数每负偏离一项扣</w:t>
            </w:r>
            <w:r>
              <w:rPr>
                <w:rFonts w:hint="eastAsia"/>
                <w:color w:val="FF0000"/>
                <w:lang w:val="en-US" w:eastAsia="zh-CN"/>
              </w:rPr>
              <w:t>3</w:t>
            </w:r>
            <w:r>
              <w:rPr>
                <w:rFonts w:hint="eastAsia"/>
                <w:color w:val="FF0000"/>
              </w:rPr>
              <w:t>分；其他技术参数每负偏离一项扣</w:t>
            </w:r>
            <w:r>
              <w:rPr>
                <w:rFonts w:hint="eastAsia"/>
                <w:color w:val="FF0000"/>
                <w:lang w:val="en-US" w:eastAsia="zh-CN"/>
              </w:rPr>
              <w:t>0.5</w:t>
            </w:r>
            <w:r>
              <w:rPr>
                <w:rFonts w:hint="eastAsia"/>
                <w:color w:val="FF0000"/>
              </w:rPr>
              <w:t>分；</w:t>
            </w:r>
            <w:r>
              <w:rPr>
                <w:rFonts w:hint="eastAsia"/>
                <w:color w:val="FF0000"/>
                <w:lang w:val="zh-CN"/>
              </w:rPr>
              <w:t>未响应参数视为负偏离，</w:t>
            </w:r>
            <w:r>
              <w:rPr>
                <w:rFonts w:hint="eastAsia"/>
                <w:color w:val="FF0000"/>
              </w:rPr>
              <w:t>扣</w:t>
            </w:r>
            <w:r>
              <w:rPr>
                <w:rFonts w:hint="eastAsia"/>
                <w:color w:val="FF0000"/>
                <w:lang w:val="en-US" w:eastAsia="zh-CN"/>
              </w:rPr>
              <w:t>0.5</w:t>
            </w:r>
            <w:r>
              <w:rPr>
                <w:rFonts w:hint="eastAsia"/>
                <w:color w:val="FF0000"/>
              </w:rPr>
              <w:t>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lang w:val="en-US" w:eastAsia="zh-CN"/>
              </w:rPr>
              <w:t>8</w:t>
            </w:r>
          </w:p>
        </w:tc>
        <w:tc>
          <w:tcPr>
            <w:tcW w:w="6303" w:type="dxa"/>
            <w:vAlign w:val="top"/>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w:t>
            </w:r>
            <w:r>
              <w:rPr>
                <w:rFonts w:hint="eastAsia"/>
                <w:color w:val="FF0000"/>
                <w:lang w:val="en-US" w:eastAsia="zh-CN"/>
              </w:rPr>
              <w:t>8</w:t>
            </w:r>
            <w:r>
              <w:rPr>
                <w:rFonts w:hint="eastAsia"/>
                <w:color w:val="FF0000"/>
              </w:rPr>
              <w:t>分，满足以上一项要求得</w:t>
            </w:r>
            <w:r>
              <w:rPr>
                <w:rFonts w:hint="eastAsia"/>
                <w:color w:val="FF0000"/>
                <w:lang w:val="en-US" w:eastAsia="zh-CN"/>
              </w:rPr>
              <w:t>4</w:t>
            </w:r>
            <w:r>
              <w:rPr>
                <w:rFonts w:hint="eastAsia"/>
                <w:color w:val="FF0000"/>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23</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商务条款偏离情况</w:t>
            </w: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7</w:t>
            </w:r>
          </w:p>
        </w:tc>
        <w:tc>
          <w:tcPr>
            <w:tcW w:w="6303" w:type="dxa"/>
            <w:vAlign w:val="center"/>
          </w:tcPr>
          <w:p>
            <w:pPr>
              <w:pStyle w:val="34"/>
              <w:ind w:firstLine="0" w:firstLineChars="0"/>
              <w:rPr>
                <w:color w:val="FF0000"/>
                <w:lang w:val="sq-AL"/>
              </w:rPr>
            </w:pPr>
            <w:r>
              <w:rPr>
                <w:rFonts w:hint="eastAsia"/>
                <w:color w:val="FF0000"/>
                <w:lang w:val="zh-CN"/>
              </w:rPr>
              <w:t>投标人应如实填写《商务条款偏离表》，全部满足的得</w:t>
            </w:r>
            <w:r>
              <w:rPr>
                <w:rFonts w:hint="eastAsia"/>
                <w:color w:val="FF0000"/>
                <w:lang w:val="en-US" w:eastAsia="zh-CN"/>
              </w:rPr>
              <w:t>7</w:t>
            </w:r>
            <w:r>
              <w:rPr>
                <w:rFonts w:hint="eastAsia"/>
                <w:color w:val="FF0000"/>
                <w:lang w:val="zh-CN"/>
              </w:rPr>
              <w:t>分；带“▲”为重要参数，每负偏离一项扣</w:t>
            </w:r>
            <w:r>
              <w:rPr>
                <w:rFonts w:hint="eastAsia"/>
                <w:color w:val="FF0000"/>
                <w:lang w:val="en-US" w:eastAsia="zh-CN"/>
              </w:rPr>
              <w:t>2.5</w:t>
            </w:r>
            <w:r>
              <w:rPr>
                <w:rFonts w:hint="eastAsia"/>
                <w:color w:val="FF0000"/>
                <w:lang w:val="zh-CN"/>
              </w:rPr>
              <w:t>分，其他参数每负偏离一项扣</w:t>
            </w:r>
            <w:r>
              <w:rPr>
                <w:rFonts w:hint="eastAsia"/>
                <w:color w:val="FF0000"/>
                <w:lang w:val="en-US" w:eastAsia="zh-CN"/>
              </w:rPr>
              <w:t>0.5</w:t>
            </w:r>
            <w:r>
              <w:rPr>
                <w:rFonts w:hint="eastAsia"/>
                <w:color w:val="FF0000"/>
                <w:lang w:val="zh-CN"/>
              </w:rPr>
              <w:t>分，未响应参数视为负偏离一项扣</w:t>
            </w:r>
            <w:r>
              <w:rPr>
                <w:rFonts w:hint="eastAsia"/>
                <w:color w:val="FF0000"/>
                <w:lang w:val="en-US" w:eastAsia="zh-CN"/>
              </w:rPr>
              <w:t>0.5</w:t>
            </w:r>
            <w:r>
              <w:rPr>
                <w:rFonts w:hint="eastAsia"/>
                <w:color w:val="FF0000"/>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ascii="宋体" w:hAnsi="宋体" w:cs="宋体"/>
                <w:color w:val="FF0000"/>
                <w:kern w:val="0"/>
                <w:szCs w:val="21"/>
              </w:rPr>
            </w:pPr>
            <w:r>
              <w:rPr>
                <w:rFonts w:hint="eastAsia"/>
                <w:color w:val="FF0000"/>
              </w:rPr>
              <w:t>同类项目业绩</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color w:val="FF0000"/>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5</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5</w:t>
            </w:r>
            <w:r>
              <w:rPr>
                <w:rFonts w:hint="eastAsia"/>
                <w:color w:val="FF0000"/>
                <w:lang w:val="zh-CN"/>
              </w:rPr>
              <w:t>分，满足以上两项要求</w:t>
            </w:r>
            <w:r>
              <w:rPr>
                <w:rFonts w:hint="eastAsia"/>
                <w:color w:val="FF0000"/>
                <w:lang w:val="en-US" w:eastAsia="zh-CN"/>
              </w:rPr>
              <w:t>3</w:t>
            </w:r>
            <w:r>
              <w:rPr>
                <w:rFonts w:hint="eastAsia"/>
                <w:color w:val="FF0000"/>
                <w:lang w:val="zh-CN"/>
              </w:rPr>
              <w:t>分，满足以上一项要求得</w:t>
            </w:r>
            <w:r>
              <w:rPr>
                <w:rFonts w:hint="eastAsia"/>
                <w:color w:val="FF0000"/>
                <w:lang w:val="en-US" w:eastAsia="zh-CN"/>
              </w:rPr>
              <w:t>1</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top"/>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vAlign w:val="top"/>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医用快速风干柜</w:t>
            </w:r>
          </w:p>
        </w:tc>
        <w:tc>
          <w:tcPr>
            <w:tcW w:w="1004"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1台</w:t>
            </w:r>
          </w:p>
        </w:tc>
        <w:tc>
          <w:tcPr>
            <w:tcW w:w="2206" w:type="dxa"/>
            <w:vAlign w:val="center"/>
          </w:tcPr>
          <w:p>
            <w:pPr>
              <w:jc w:val="center"/>
              <w:rPr>
                <w:rFonts w:hint="eastAsia" w:ascii="宋体" w:hAnsi="宋体" w:eastAsia="宋体" w:cs="宋体"/>
                <w:bCs/>
                <w:color w:val="FF0000"/>
                <w:kern w:val="0"/>
                <w:szCs w:val="21"/>
                <w:lang w:val="en-US" w:eastAsia="zh-CN"/>
              </w:rPr>
            </w:pPr>
            <w:ins w:id="0" w:author="王建华" w:date="2023-11-07T10:30:35Z">
              <w:r>
                <w:rPr>
                  <w:rFonts w:hint="eastAsia" w:ascii="宋体" w:hAnsi="宋体" w:cs="宋体"/>
                  <w:bCs/>
                  <w:color w:val="FF0000"/>
                  <w:kern w:val="0"/>
                  <w:szCs w:val="21"/>
                  <w:lang w:val="en-US" w:eastAsia="zh-CN"/>
                </w:rPr>
                <w:t>138</w:t>
              </w:r>
            </w:ins>
            <w:r>
              <w:rPr>
                <w:rFonts w:hint="eastAsia" w:ascii="宋体" w:hAnsi="宋体" w:eastAsia="宋体" w:cs="宋体"/>
                <w:bCs/>
                <w:color w:val="FF0000"/>
                <w:kern w:val="0"/>
                <w:szCs w:val="21"/>
                <w:lang w:val="en-US" w:eastAsia="zh-CN"/>
              </w:rPr>
              <w:t>000</w:t>
            </w:r>
          </w:p>
        </w:tc>
        <w:tc>
          <w:tcPr>
            <w:tcW w:w="2342"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拒绝进口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器械处理快速干燥，提高周转效率</w:t>
      </w:r>
      <w:r>
        <w:rPr>
          <w:rFonts w:hint="eastAsia" w:ascii="宋体" w:hAnsi="宋体" w:eastAsia="宋体" w:cs="宋体"/>
          <w:bCs/>
          <w:color w:val="FF0000"/>
          <w:kern w:val="0"/>
          <w:szCs w:val="21"/>
        </w:rPr>
        <w:t>。</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hint="eastAsia"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对手术器械、玻璃器皿、麻醉和呼吸管路、湿化瓶、各类常规器械的快速干燥。</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rPr>
                <w:rFonts w:ascii="宋体" w:hAnsi="宋体" w:cs="宋体"/>
                <w:b/>
                <w:color w:val="FF0000"/>
                <w:kern w:val="0"/>
                <w:szCs w:val="21"/>
              </w:rPr>
            </w:pP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医用快速风干柜主机</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1</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2</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样品架</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6</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3</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不锈钢接水盘</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1</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4</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挂钩</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3</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5</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使用说明书</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1</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6</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产品合格证</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1</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份</w:t>
                  </w:r>
                </w:p>
              </w:tc>
            </w:tr>
          </w:tbl>
          <w:p>
            <w:pPr>
              <w:pStyle w:val="2"/>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widowControl/>
              <w:jc w:val="center"/>
              <w:textAlignment w:val="center"/>
              <w:rPr>
                <w:rFonts w:ascii="宋体" w:hAnsi="宋体"/>
                <w:b/>
                <w:bCs/>
                <w:color w:val="FF0000"/>
                <w:szCs w:val="21"/>
              </w:rPr>
            </w:pP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942" w:type="dxa"/>
            <w:vAlign w:val="center"/>
          </w:tcPr>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1、设备工作室有效容积：≥486L。</w:t>
            </w:r>
          </w:p>
          <w:p>
            <w:pPr>
              <w:jc w:val="left"/>
              <w:rPr>
                <w:rFonts w:hint="default"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▲2、设备外形尺寸须≤710mm×780mm×1953mm(宽×深×高)。(科室安装条件限制，不满足导致设备无法安装。）</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▲3、腔内高度≥135 厘米，工作室尺寸：深≥680 厘米，宽≥530 厘米，高度可调。</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 xml:space="preserve">4、柜体材料：内装SUS 304不锈钢板,外装冷轧钢喷涂。减少设备运行散热外壳过 </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 xml:space="preserve">热导致的操作人员烫伤风险。 </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5、柜门要求：对开门，且具有互锁功能。</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6、搁架层数：≥6层。</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7、单层搁架承重：≥15Kg。</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▲8、吹风速率：≥12M/s。（提供检测报告证明文件）</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9、换气量：≥100L/min。</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10、专用麻醉和呼吸导管挂钩架：≥3对。</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11、外置接水盘处理积水，便于清洁，减少腔内湿度。</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12、具有中效空气过滤器，可对进入柜内的空气进行有效过滤，防止二次污染。（提供实物照片相关证明文件）。</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13、玻璃门视窗。</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14、操作面板：人机交互需选用7寸以上彩色屏+可编程PLC处理器，中文界面，操作方式为触控。</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15、显示内容：升温过程和剩余时间。</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▲16、送风循环方式：采用大型不锈钢离心风叶，尺寸≥∅230×H100mm。顶部吸风，侧面出风（需提供结构原理图及实物照片相关证明文件）。</w:t>
            </w:r>
          </w:p>
          <w:p>
            <w:pPr>
              <w:jc w:val="left"/>
              <w:rPr>
                <w:del w:id="1" w:author="王建华" w:date="2023-11-07T10:33:07Z"/>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▲17设备满载金属器械干燥温度设置 90℃时、干燥时间≤20分钟; 设备满载金属</w:t>
            </w:r>
            <w:del w:id="2" w:author="王建华" w:date="2023-11-07T10:33:09Z">
              <w:r>
                <w:rPr>
                  <w:rFonts w:hint="eastAsia" w:ascii="宋体" w:hAnsi="宋体" w:eastAsia="宋体" w:cs="宋体"/>
                  <w:bCs/>
                  <w:color w:val="FF0000"/>
                  <w:kern w:val="0"/>
                  <w:szCs w:val="21"/>
                  <w:lang w:val="en-US" w:eastAsia="zh-CN"/>
                </w:rPr>
                <w:delText xml:space="preserve"> </w:delText>
              </w:r>
            </w:del>
          </w:p>
          <w:p>
            <w:pPr>
              <w:jc w:val="left"/>
              <w:rPr>
                <w:rFonts w:hint="default"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器械干燥温度设置 60℃时、干燥时间≤30 分钟。</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18、干燥温度：室温+10°C ~90°C连续可调。</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19、干燥时间：0-999min连续可调。</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▲20、升温时间：干燥柜从25℃升温至90℃所用时间≤10min。（提供检测报告说明文件）</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▲21、设备达到工作温度时，设定温度与工作舱实际显示温度波动≤±1℃。（提供检测报告证明文件）</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▲22、温度均匀，工作室上下层温差≤2.5%（90℃≤±2.25℃）。（提供检测报告证明文件）</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▲23、设备须具备有良好的保温性能，90℃恒温24h,温度稳定度≤2°C。（提供检测报告证明文件）</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▲24、加热方式：电加热≥6套PTC（提供实物照片相关证明文件）。</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25、安全装置：具有温度过升报警、漏电保护器安全装置。</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26、门把手安全锁扣：具备。</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27、提醒功能：设备干燥结束后，具备结束提醒功能。</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28、整机功率：约6kw。</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★报价要求</w:t>
            </w:r>
          </w:p>
        </w:tc>
        <w:tc>
          <w:tcPr>
            <w:tcW w:w="8790" w:type="dxa"/>
            <w:vAlign w:val="center"/>
          </w:tcPr>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2、配套耗材报价不包含于投标总价内，原则上采购方以该耗材中标单价在阳光采购平台采购本产品（无法上平台的产品除外）。如耗材高于市场价，则按市场价格采购。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交货期</w:t>
            </w:r>
          </w:p>
        </w:tc>
        <w:tc>
          <w:tcPr>
            <w:tcW w:w="8790" w:type="dxa"/>
            <w:vAlign w:val="center"/>
          </w:tcPr>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1、合同签订生效后30日历日内完成安装、调试及验收，货送至采购方指定地点。</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2、逾期交货采购方有权按照相关规定处罚。中标方必须承担的设备运输、安装调试、验收检测和提供设备操作说明书、图纸其他类似的义务。</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color w:val="FF0000"/>
                <w:kern w:val="0"/>
                <w:szCs w:val="21"/>
              </w:rPr>
              <w:t>售后服务要求</w:t>
            </w:r>
          </w:p>
        </w:tc>
        <w:tc>
          <w:tcPr>
            <w:tcW w:w="8790" w:type="dxa"/>
            <w:vAlign w:val="center"/>
          </w:tcPr>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设备安装调试验收合格后原厂质保5年。投标方中标后需提供与设备生产厂家签订的该设备5年质保协议原件。在质保期内，设备零配件及其维修的有关费用及软件终身升级皆不得额外收取费用，并保证终身负责维修。</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default"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5、质保期结束前</w:t>
            </w:r>
            <w:r>
              <w:rPr>
                <w:rFonts w:hint="default" w:ascii="宋体" w:hAnsi="宋体" w:eastAsia="宋体" w:cs="宋体"/>
                <w:bCs/>
                <w:color w:val="FF0000"/>
                <w:kern w:val="0"/>
                <w:szCs w:val="21"/>
                <w:lang w:val="en-US" w:eastAsia="zh-CN"/>
              </w:rPr>
              <w:t>3</w:t>
            </w:r>
            <w:r>
              <w:rPr>
                <w:rFonts w:hint="eastAsia" w:ascii="宋体" w:hAnsi="宋体" w:eastAsia="宋体" w:cs="宋体"/>
                <w:bCs/>
                <w:color w:val="FF0000"/>
                <w:kern w:val="0"/>
                <w:szCs w:val="21"/>
                <w:lang w:val="en-US" w:eastAsia="zh-CN"/>
              </w:rPr>
              <w:t>个月内，中标方联合厂家工程师或授权维修企业工程师对所供应设备进行一次全面巡检保养，并提供质保期内所有巡检维护保养报告。</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7、投标方所投产品在广东范围要有专门的设备维修站（提供工程师电话和技术维修力量情况和维修的详细地址及联系方式）。</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8、提供详细的售后服务方案，负责安装、调试、提供技术咨询、软件升级及人员培训皆不可进行额外收费，以保证采购方工作人员掌握设备各种使用操作。</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10、场地迁移，需要移机时，中标方需负责迁移并提供技术支持且不得额外收取费用，需确保机器的正常使用。</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验收方式</w:t>
            </w:r>
          </w:p>
        </w:tc>
        <w:tc>
          <w:tcPr>
            <w:tcW w:w="8790" w:type="dxa"/>
            <w:vAlign w:val="center"/>
          </w:tcPr>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1、设备安装调试正常使用后由使用科室、设备科、中标方代表在场进行验收，质保期从验收合格之日起计。</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3、当满足以下条件时，采购方才向中标方签发货物验收报告：</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a、中标方已按照合同规定提供了全部产品及完整的技术资料。</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b、货物符合招标文件技术规格书的要求，性能满足要求。</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c、货物具备产品合格证。</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d、提供维修手册、售后服务承诺书、中文操作手册。</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付款方式</w:t>
            </w:r>
          </w:p>
        </w:tc>
        <w:tc>
          <w:tcPr>
            <w:tcW w:w="8790" w:type="dxa"/>
            <w:vAlign w:val="center"/>
          </w:tcPr>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1、签订合同后15个工作日内，中标方须以保函（非现金）方式向采购方提交履约担保（金额为中标合同价的5%）。</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2、中标方提供全额发票，经验收合格，办理入库后，采购方在收到履约保证金后15个工作日内，向中标方支付合同全款。</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both"/>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cs="宋体"/>
                <w:b/>
                <w:color w:val="FF0000"/>
                <w:kern w:val="0"/>
                <w:szCs w:val="21"/>
              </w:rPr>
              <w:t>其他要求</w:t>
            </w:r>
          </w:p>
        </w:tc>
        <w:tc>
          <w:tcPr>
            <w:tcW w:w="8790" w:type="dxa"/>
            <w:vAlign w:val="center"/>
          </w:tcPr>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1、本项目中如有涉及水、电、气设备安装及调试、室外高空作业项目的中标方承诺使用具有国家认可资质的操作人员（资质证书仍在有效期内）实施，否则由此造成的后果由中标方负责。</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2、如所投产品受行业主管部门规定强制认证或检测或许可的（如3C认证或检测报告或工信部进网许可证），中标方在签订合同前向采购方提供相关认证证书或检测报告。</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3、本项目所要求的硬件、软件，中标方要配备给采购方，并保证采购方能正常使用，不需要另外增加其他附件和其他费用。</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w:t>
      </w:r>
      <w:ins w:id="3" w:author="王建华" w:date="2023-10-24T16:50:57Z">
        <w:r>
          <w:rPr>
            <w:rFonts w:hint="eastAsia" w:ascii="宋体" w:hAnsi="宋体"/>
            <w:szCs w:val="21"/>
            <w:lang w:val="en-US" w:eastAsia="zh-CN"/>
          </w:rPr>
          <w:t>----</w:t>
        </w:r>
      </w:ins>
      <w:ins w:id="4" w:author="王建华" w:date="2023-10-24T16:50:58Z">
        <w:r>
          <w:rPr>
            <w:rFonts w:hint="eastAsia" w:ascii="宋体" w:hAnsi="宋体"/>
            <w:szCs w:val="21"/>
            <w:lang w:val="en-US" w:eastAsia="zh-CN"/>
          </w:rPr>
          <w:t>--</w:t>
        </w:r>
      </w:ins>
      <w:ins w:id="5" w:author="王建华" w:date="2023-10-24T16:50:59Z">
        <w:r>
          <w:rPr>
            <w:rFonts w:hint="eastAsia" w:ascii="宋体" w:hAnsi="宋体"/>
            <w:szCs w:val="21"/>
            <w:lang w:val="en-US" w:eastAsia="zh-CN"/>
          </w:rPr>
          <w:t>--</w:t>
        </w:r>
      </w:ins>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365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bCs/>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szCs w:val="21"/>
              </w:rPr>
            </w:pPr>
            <w:r>
              <w:rPr>
                <w:rFonts w:hint="eastAsia" w:ascii="宋体" w:hAnsi="宋体"/>
                <w:b/>
                <w:color w:val="000000" w:themeColor="text1"/>
                <w:kern w:val="0"/>
                <w:szCs w:val="21"/>
                <w:highlight w:val="none"/>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650" w:type="dxa"/>
            <w:vAlign w:val="top"/>
          </w:tcPr>
          <w:p>
            <w:pPr>
              <w:widowControl/>
              <w:rPr>
                <w:rFonts w:ascii="宋体" w:hAnsi="宋体"/>
                <w:szCs w:val="21"/>
              </w:rPr>
            </w:pPr>
            <w:r>
              <w:rPr>
                <w:rFonts w:hint="eastAsia" w:ascii="宋体" w:hAnsi="宋体"/>
                <w:szCs w:val="21"/>
              </w:rPr>
              <w:t>......</w:t>
            </w:r>
          </w:p>
        </w:tc>
        <w:tc>
          <w:tcPr>
            <w:tcW w:w="1907" w:type="dxa"/>
            <w:vAlign w:val="top"/>
          </w:tcPr>
          <w:p>
            <w:pPr>
              <w:widowControl/>
              <w:rPr>
                <w:rFonts w:ascii="宋体" w:hAnsi="宋体" w:cs="宋体"/>
                <w:bCs/>
                <w:szCs w:val="21"/>
              </w:rPr>
            </w:pPr>
          </w:p>
        </w:tc>
        <w:tc>
          <w:tcPr>
            <w:tcW w:w="1245" w:type="dxa"/>
            <w:vAlign w:val="top"/>
          </w:tcPr>
          <w:p>
            <w:pPr>
              <w:widowControl/>
              <w:rPr>
                <w:rFonts w:ascii="宋体" w:hAnsi="宋体" w:cs="宋体"/>
                <w:bCs/>
                <w:szCs w:val="21"/>
              </w:rPr>
            </w:pPr>
          </w:p>
        </w:tc>
        <w:tc>
          <w:tcPr>
            <w:tcW w:w="1665" w:type="dxa"/>
            <w:vAlign w:val="top"/>
          </w:tcPr>
          <w:p>
            <w:pPr>
              <w:widowControl/>
              <w:jc w:val="center"/>
              <w:rPr>
                <w:rFonts w:ascii="宋体" w:hAnsi="宋体" w:cs="宋体"/>
                <w:bCs/>
                <w:szCs w:val="21"/>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SZSZXYJHYY202311123</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u w:val="none"/>
                <w:lang w:val="en-US" w:eastAsia="zh-CN"/>
              </w:rPr>
              <w:t>医用快速风干柜</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116913827"/>
      <w:bookmarkStart w:id="8" w:name="_Toc435515306"/>
      <w:bookmarkStart w:id="9" w:name="_Toc192662843"/>
      <w:bookmarkStart w:id="10" w:name="_Toc6350"/>
      <w:bookmarkStart w:id="11" w:name="_Toc435514866"/>
      <w:bookmarkStart w:id="12" w:name="_Toc275865611"/>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07EFD"/>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167D23"/>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037F6"/>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4EA8"/>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AF874FC"/>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542870"/>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5F807A6"/>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210FFA"/>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BF35C97"/>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94029"/>
    <w:rsid w:val="30CC4343"/>
    <w:rsid w:val="30CE12B1"/>
    <w:rsid w:val="30EC56FB"/>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1DDB"/>
    <w:rsid w:val="3381627F"/>
    <w:rsid w:val="33B60F22"/>
    <w:rsid w:val="343514BC"/>
    <w:rsid w:val="343F261D"/>
    <w:rsid w:val="34563267"/>
    <w:rsid w:val="347C624E"/>
    <w:rsid w:val="348E47AF"/>
    <w:rsid w:val="34924EEA"/>
    <w:rsid w:val="34E71080"/>
    <w:rsid w:val="34F34F5A"/>
    <w:rsid w:val="34FA23CB"/>
    <w:rsid w:val="35380BBF"/>
    <w:rsid w:val="354C6BD7"/>
    <w:rsid w:val="359061CF"/>
    <w:rsid w:val="359978AF"/>
    <w:rsid w:val="36140114"/>
    <w:rsid w:val="36664BB1"/>
    <w:rsid w:val="36820344"/>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A97753"/>
    <w:rsid w:val="41F832AA"/>
    <w:rsid w:val="41F9564C"/>
    <w:rsid w:val="42324A15"/>
    <w:rsid w:val="425025C6"/>
    <w:rsid w:val="425A03C6"/>
    <w:rsid w:val="426E00FF"/>
    <w:rsid w:val="42702C3B"/>
    <w:rsid w:val="42BF3670"/>
    <w:rsid w:val="42F01979"/>
    <w:rsid w:val="43207448"/>
    <w:rsid w:val="433842F0"/>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852559"/>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3F84897"/>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AB4B35"/>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296"/>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93423A"/>
    <w:rsid w:val="6DBB590E"/>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8B3333"/>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20</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cp:lastPrinted>2023-11-07T07:06:00Z</cp:lastPrinted>
  <dcterms:modified xsi:type="dcterms:W3CDTF">2023-11-07T07:53:59Z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