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120</w:t>
      </w:r>
      <w:r>
        <w:rPr>
          <w:rFonts w:hint="eastAsia" w:ascii="宋体" w:hAnsi="宋体"/>
          <w:b/>
          <w:bCs/>
          <w:sz w:val="30"/>
          <w:szCs w:val="30"/>
        </w:rPr>
        <w:t>期采购公告</w:t>
      </w:r>
    </w:p>
    <w:p>
      <w:pPr>
        <w:widowControl/>
        <w:spacing w:before="156" w:after="156"/>
        <w:ind w:left="105"/>
        <w:jc w:val="center"/>
        <w:rPr>
          <w:rFonts w:hint="default" w:ascii="宋体" w:hAnsi="宋体" w:eastAsia="宋体"/>
          <w:b/>
          <w:bCs/>
          <w:sz w:val="30"/>
          <w:szCs w:val="30"/>
          <w:lang w:val="en-US" w:eastAsia="zh-CN"/>
        </w:rPr>
      </w:pPr>
      <w:r>
        <w:rPr>
          <w:rFonts w:hint="eastAsia" w:ascii="宋体" w:hAnsi="宋体"/>
          <w:b/>
          <w:bCs/>
          <w:sz w:val="30"/>
          <w:szCs w:val="30"/>
        </w:rPr>
        <w:t>项目编号：SZSZXYJHYY2023101</w:t>
      </w:r>
      <w:r>
        <w:rPr>
          <w:rFonts w:hint="eastAsia" w:ascii="宋体" w:hAnsi="宋体"/>
          <w:b/>
          <w:bCs/>
          <w:sz w:val="30"/>
          <w:szCs w:val="30"/>
          <w:lang w:val="en-US" w:eastAsia="zh-CN"/>
        </w:rPr>
        <w:t>20</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bookmarkStart w:id="13" w:name="_GoBack"/>
      <w:bookmarkEnd w:id="13"/>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气动呼吸机</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3台</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270000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张</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11</w:t>
      </w:r>
      <w:r>
        <w:rPr>
          <w:rFonts w:hint="eastAsia" w:ascii="宋体" w:hAnsi="宋体" w:cs="宋体-18030"/>
          <w:bCs/>
          <w:szCs w:val="21"/>
        </w:rPr>
        <w:t>月</w:t>
      </w:r>
      <w:r>
        <w:rPr>
          <w:rFonts w:hint="eastAsia" w:ascii="宋体" w:hAnsi="宋体" w:cs="宋体-18030"/>
          <w:bCs/>
          <w:szCs w:val="21"/>
          <w:lang w:val="en-US" w:eastAsia="zh-CN"/>
        </w:rPr>
        <w:t>7</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2"/>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47</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39</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39</w:t>
            </w:r>
            <w:r>
              <w:rPr>
                <w:rFonts w:hint="eastAsia"/>
                <w:color w:val="FF0000"/>
              </w:rPr>
              <w:t>分；带“▲”为重要技术参数每负偏离一项扣</w:t>
            </w:r>
            <w:r>
              <w:rPr>
                <w:rFonts w:hint="eastAsia"/>
                <w:color w:val="FF0000"/>
                <w:lang w:val="en-US" w:eastAsia="zh-CN"/>
              </w:rPr>
              <w:t>3</w:t>
            </w:r>
            <w:r>
              <w:rPr>
                <w:rFonts w:hint="eastAsia"/>
                <w:color w:val="FF0000"/>
              </w:rPr>
              <w:t>分；其他技术参数每负偏离一项扣</w:t>
            </w:r>
            <w:r>
              <w:rPr>
                <w:rFonts w:hint="eastAsia"/>
                <w:color w:val="FF0000"/>
                <w:lang w:val="en-US" w:eastAsia="zh-CN"/>
              </w:rPr>
              <w:t>1</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1</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23</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7</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7</w:t>
            </w:r>
            <w:r>
              <w:rPr>
                <w:rFonts w:hint="eastAsia"/>
                <w:color w:val="FF0000"/>
                <w:lang w:val="zh-CN"/>
              </w:rPr>
              <w:t>分；带“▲”为重要参数，每负偏离一项扣</w:t>
            </w:r>
            <w:r>
              <w:rPr>
                <w:rFonts w:hint="eastAsia"/>
                <w:color w:val="FF0000"/>
                <w:lang w:val="en-US" w:eastAsia="zh-CN"/>
              </w:rPr>
              <w:t>2.5</w:t>
            </w:r>
            <w:r>
              <w:rPr>
                <w:rFonts w:hint="eastAsia"/>
                <w:color w:val="FF0000"/>
                <w:lang w:val="zh-CN"/>
              </w:rPr>
              <w:t>分，其他参数每负偏离一项扣</w:t>
            </w:r>
            <w:r>
              <w:rPr>
                <w:rFonts w:hint="eastAsia"/>
                <w:color w:val="FF0000"/>
                <w:lang w:val="en-US" w:eastAsia="zh-CN"/>
              </w:rPr>
              <w:t>0.5</w:t>
            </w:r>
            <w:r>
              <w:rPr>
                <w:rFonts w:hint="eastAsia"/>
                <w:color w:val="FF0000"/>
                <w:lang w:val="zh-CN"/>
              </w:rPr>
              <w:t>分，未响应参数视为负偏离一项扣</w:t>
            </w:r>
            <w:r>
              <w:rPr>
                <w:rFonts w:hint="eastAsia"/>
                <w:color w:val="FF0000"/>
                <w:lang w:val="en-US" w:eastAsia="zh-CN"/>
              </w:rPr>
              <w:t>0.5</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5</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5</w:t>
            </w:r>
            <w:r>
              <w:rPr>
                <w:rFonts w:hint="eastAsia"/>
                <w:color w:val="FF0000"/>
                <w:lang w:val="zh-CN"/>
              </w:rPr>
              <w:t>分，满足以上两项要求</w:t>
            </w:r>
            <w:r>
              <w:rPr>
                <w:rFonts w:hint="eastAsia"/>
                <w:color w:val="FF0000"/>
                <w:lang w:val="en-US" w:eastAsia="zh-CN"/>
              </w:rPr>
              <w:t>3</w:t>
            </w:r>
            <w:r>
              <w:rPr>
                <w:rFonts w:hint="eastAsia"/>
                <w:color w:val="FF0000"/>
                <w:lang w:val="zh-CN"/>
              </w:rPr>
              <w:t>分，满足以上一项要求得</w:t>
            </w:r>
            <w:r>
              <w:rPr>
                <w:rFonts w:hint="eastAsia"/>
                <w:color w:val="FF0000"/>
                <w:lang w:val="en-US" w:eastAsia="zh-CN"/>
              </w:rPr>
              <w:t>1</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气动呼吸机</w:t>
            </w:r>
          </w:p>
        </w:tc>
        <w:tc>
          <w:tcPr>
            <w:tcW w:w="100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3台</w:t>
            </w:r>
          </w:p>
        </w:tc>
        <w:tc>
          <w:tcPr>
            <w:tcW w:w="2206"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270000</w:t>
            </w:r>
          </w:p>
        </w:tc>
        <w:tc>
          <w:tcPr>
            <w:tcW w:w="2342"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接受进口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szCs w:val="21"/>
        </w:rPr>
      </w:pPr>
      <w:r>
        <w:rPr>
          <w:rFonts w:hint="eastAsia" w:ascii="宋体" w:hAnsi="宋体" w:eastAsia="宋体" w:cs="宋体"/>
          <w:bCs/>
          <w:color w:val="FF0000"/>
          <w:kern w:val="0"/>
          <w:szCs w:val="21"/>
        </w:rPr>
        <w:t>呼吸机的作用主要是人工替代，辅助和控制呼吸，能代替患者的呼吸，帮助患者度过危险期。</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hint="eastAsia"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ascii="宋体" w:hAnsi="宋体" w:eastAsia="宋体" w:cs="宋体"/>
          <w:bCs/>
          <w:color w:val="FF0000"/>
          <w:kern w:val="0"/>
          <w:szCs w:val="21"/>
        </w:rPr>
      </w:pPr>
      <w:r>
        <w:rPr>
          <w:rFonts w:hint="eastAsia" w:ascii="宋体" w:hAnsi="宋体" w:eastAsia="宋体" w:cs="宋体"/>
          <w:bCs/>
          <w:color w:val="FF0000"/>
          <w:kern w:val="0"/>
          <w:szCs w:val="21"/>
        </w:rPr>
        <w:t>呼吸机的作用主要是人工替代，辅助和控制呼吸，能代替患者的呼吸，帮助患者度过危险期。</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1</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 xml:space="preserve">主机 </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0" w:author="王建华" w:date="2023-11-07T09:26:15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2</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 xml:space="preserve">面罩 </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1" w:author="王建华" w:date="2023-11-07T09:26:19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3</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 xml:space="preserve">氧气瓶 </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2" w:author="王建华" w:date="2023-11-07T09:26:20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4</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流量控制装置</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3" w:author="王建华" w:date="2023-11-07T09:26:24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5</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灌氧连接装置</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4" w:author="王建华" w:date="2023-11-07T09:26:25Z">
                    <w:r>
                      <w:rPr>
                        <w:rFonts w:hint="eastAsia" w:ascii="宋体" w:hAnsi="宋体" w:cs="Times New Roman"/>
                        <w:color w:val="FF0000"/>
                        <w:kern w:val="0"/>
                        <w:szCs w:val="21"/>
                        <w:lang w:val="en-US" w:eastAsia="zh-CN"/>
                      </w:rPr>
                      <w:t>6</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6</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连接管</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5" w:author="王建华" w:date="2023-11-07T09:26:27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7</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手持吸引器</w:t>
                  </w:r>
                </w:p>
              </w:tc>
              <w:tc>
                <w:tcPr>
                  <w:tcW w:w="800" w:type="dxa"/>
                  <w:vAlign w:val="center"/>
                </w:tcPr>
                <w:p>
                  <w:pPr>
                    <w:spacing w:line="288" w:lineRule="auto"/>
                    <w:jc w:val="center"/>
                    <w:rPr>
                      <w:rFonts w:hint="eastAsia" w:ascii="宋体" w:hAnsi="宋体" w:eastAsia="宋体" w:cs="Times New Roman"/>
                      <w:color w:val="FF0000"/>
                      <w:kern w:val="0"/>
                      <w:szCs w:val="21"/>
                      <w:lang w:val="en-US" w:eastAsia="zh-CN"/>
                    </w:rPr>
                  </w:pPr>
                  <w:ins w:id="6" w:author="王建华" w:date="2023-11-07T09:26:28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default" w:ascii="宋体" w:hAnsi="宋体" w:eastAsia="宋体" w:cs="Times New Roman"/>
                      <w:color w:val="FF0000"/>
                      <w:kern w:val="0"/>
                      <w:szCs w:val="21"/>
                      <w:lang w:val="en-US" w:eastAsia="zh-CN"/>
                    </w:rPr>
                    <w:t>8</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储液瓶</w:t>
                  </w:r>
                </w:p>
              </w:tc>
              <w:tc>
                <w:tcPr>
                  <w:tcW w:w="800" w:type="dxa"/>
                  <w:vAlign w:val="center"/>
                </w:tcPr>
                <w:p>
                  <w:pPr>
                    <w:spacing w:line="288" w:lineRule="auto"/>
                    <w:jc w:val="center"/>
                    <w:rPr>
                      <w:rFonts w:hint="eastAsia" w:ascii="宋体" w:hAnsi="宋体" w:eastAsia="宋体" w:cs="Times New Roman"/>
                      <w:color w:val="FF0000"/>
                      <w:kern w:val="0"/>
                      <w:szCs w:val="21"/>
                    </w:rPr>
                  </w:pPr>
                  <w:ins w:id="7" w:author="王建华" w:date="2023-11-07T09:26:29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rPr>
                  </w:pPr>
                  <w:r>
                    <w:rPr>
                      <w:rFonts w:hint="default" w:ascii="宋体" w:hAnsi="宋体" w:eastAsia="宋体" w:cs="Times New Roman"/>
                      <w:color w:val="FF0000"/>
                      <w:kern w:val="0"/>
                      <w:szCs w:val="21"/>
                      <w:lang w:val="en-US" w:eastAsia="zh-CN"/>
                    </w:rPr>
                    <w:t>9</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头部固定带</w:t>
                  </w:r>
                </w:p>
              </w:tc>
              <w:tc>
                <w:tcPr>
                  <w:tcW w:w="800" w:type="dxa"/>
                  <w:vAlign w:val="center"/>
                </w:tcPr>
                <w:p>
                  <w:pPr>
                    <w:spacing w:line="288" w:lineRule="auto"/>
                    <w:jc w:val="center"/>
                    <w:rPr>
                      <w:rFonts w:hint="eastAsia" w:ascii="宋体" w:hAnsi="宋体" w:eastAsia="宋体" w:cs="Times New Roman"/>
                      <w:color w:val="FF0000"/>
                      <w:kern w:val="0"/>
                      <w:szCs w:val="21"/>
                    </w:rPr>
                  </w:pPr>
                  <w:ins w:id="8" w:author="王建华" w:date="2023-11-07T09:26:31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rPr>
                  </w:pPr>
                  <w:r>
                    <w:rPr>
                      <w:rFonts w:hint="default" w:ascii="宋体" w:hAnsi="宋体" w:eastAsia="宋体" w:cs="Times New Roman"/>
                      <w:color w:val="FF0000"/>
                      <w:kern w:val="0"/>
                      <w:szCs w:val="21"/>
                      <w:lang w:val="en-US" w:eastAsia="zh-CN"/>
                    </w:rPr>
                    <w:t>10</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吸氧面罩</w:t>
                  </w:r>
                </w:p>
              </w:tc>
              <w:tc>
                <w:tcPr>
                  <w:tcW w:w="800" w:type="dxa"/>
                  <w:vAlign w:val="center"/>
                </w:tcPr>
                <w:p>
                  <w:pPr>
                    <w:spacing w:line="288" w:lineRule="auto"/>
                    <w:jc w:val="center"/>
                    <w:rPr>
                      <w:rFonts w:hint="eastAsia" w:ascii="宋体" w:hAnsi="宋体" w:eastAsia="宋体" w:cs="Times New Roman"/>
                      <w:color w:val="FF0000"/>
                      <w:kern w:val="0"/>
                      <w:szCs w:val="21"/>
                    </w:rPr>
                  </w:pPr>
                  <w:ins w:id="9" w:author="王建华" w:date="2023-11-07T09:26:32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rPr>
                  </w:pPr>
                  <w:r>
                    <w:rPr>
                      <w:rFonts w:hint="default" w:ascii="宋体" w:hAnsi="宋体" w:eastAsia="宋体" w:cs="Times New Roman"/>
                      <w:color w:val="FF0000"/>
                      <w:kern w:val="0"/>
                      <w:szCs w:val="21"/>
                      <w:lang w:val="en-US" w:eastAsia="zh-CN"/>
                    </w:rPr>
                    <w:t>11</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中英文使用说明书及中文光盘</w:t>
                  </w:r>
                </w:p>
              </w:tc>
              <w:tc>
                <w:tcPr>
                  <w:tcW w:w="800" w:type="dxa"/>
                  <w:vAlign w:val="center"/>
                </w:tcPr>
                <w:p>
                  <w:pPr>
                    <w:spacing w:line="288" w:lineRule="auto"/>
                    <w:jc w:val="center"/>
                    <w:rPr>
                      <w:rFonts w:hint="eastAsia" w:ascii="宋体" w:hAnsi="宋体" w:eastAsia="宋体" w:cs="Times New Roman"/>
                      <w:color w:val="FF0000"/>
                      <w:kern w:val="0"/>
                      <w:szCs w:val="21"/>
                    </w:rPr>
                  </w:pPr>
                  <w:ins w:id="10" w:author="王建华" w:date="2023-11-07T09:26:33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rPr>
                  </w:pPr>
                  <w:r>
                    <w:rPr>
                      <w:rFonts w:hint="default" w:ascii="宋体" w:hAnsi="宋体" w:eastAsia="宋体" w:cs="Times New Roman"/>
                      <w:color w:val="FF0000"/>
                      <w:kern w:val="0"/>
                      <w:szCs w:val="21"/>
                      <w:lang w:val="en-US" w:eastAsia="zh-CN"/>
                    </w:rPr>
                    <w:t>12</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便携包</w:t>
                  </w:r>
                </w:p>
              </w:tc>
              <w:tc>
                <w:tcPr>
                  <w:tcW w:w="800" w:type="dxa"/>
                  <w:vAlign w:val="center"/>
                </w:tcPr>
                <w:p>
                  <w:pPr>
                    <w:spacing w:line="288" w:lineRule="auto"/>
                    <w:jc w:val="center"/>
                    <w:rPr>
                      <w:rFonts w:hint="eastAsia" w:ascii="宋体" w:hAnsi="宋体" w:eastAsia="宋体" w:cs="Times New Roman"/>
                      <w:color w:val="FF0000"/>
                      <w:kern w:val="0"/>
                      <w:szCs w:val="21"/>
                    </w:rPr>
                  </w:pPr>
                  <w:ins w:id="11" w:author="王建华" w:date="2023-11-07T09:26:35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13</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ABS便携箱</w:t>
                  </w:r>
                </w:p>
              </w:tc>
              <w:tc>
                <w:tcPr>
                  <w:tcW w:w="800" w:type="dxa"/>
                  <w:vAlign w:val="center"/>
                </w:tcPr>
                <w:p>
                  <w:pPr>
                    <w:spacing w:line="288" w:lineRule="auto"/>
                    <w:jc w:val="center"/>
                    <w:rPr>
                      <w:rFonts w:hint="eastAsia" w:ascii="宋体" w:hAnsi="宋体" w:eastAsia="宋体" w:cs="Times New Roman"/>
                      <w:color w:val="FF0000"/>
                      <w:kern w:val="0"/>
                      <w:szCs w:val="21"/>
                    </w:rPr>
                  </w:pPr>
                  <w:ins w:id="12" w:author="王建华" w:date="2023-11-07T09:26:36Z">
                    <w:r>
                      <w:rPr>
                        <w:rFonts w:hint="eastAsia" w:ascii="宋体" w:hAnsi="宋体" w:cs="Times New Roman"/>
                        <w:color w:val="FF0000"/>
                        <w:kern w:val="0"/>
                        <w:szCs w:val="21"/>
                        <w:lang w:val="en-US" w:eastAsia="zh-CN"/>
                      </w:rPr>
                      <w:t>3</w:t>
                    </w:r>
                  </w:ins>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lang w:val="en-US" w:eastAsia="zh-CN"/>
                    </w:rPr>
                    <w:t>个</w:t>
                  </w:r>
                </w:p>
              </w:tc>
            </w:tr>
          </w:tbl>
          <w:p>
            <w:pPr>
              <w:pStyle w:val="3"/>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jc w:val="left"/>
              <w:rPr>
                <w:rFonts w:hint="eastAsia" w:ascii="宋体" w:hAnsi="宋体" w:eastAsia="宋体" w:cs="宋体"/>
                <w:bCs/>
                <w:color w:val="FF0000"/>
                <w:kern w:val="0"/>
                <w:szCs w:val="21"/>
              </w:rPr>
            </w:pPr>
            <w:ins w:id="13" w:author="王建华" w:date="2023-11-07T09:29:10Z">
              <w:r>
                <w:rPr>
                  <w:rFonts w:hint="eastAsia" w:ascii="宋体" w:hAnsi="宋体" w:eastAsia="宋体" w:cs="宋体"/>
                  <w:bCs/>
                  <w:color w:val="FF0000"/>
                  <w:kern w:val="0"/>
                  <w:szCs w:val="21"/>
                  <w:lang w:eastAsia="zh-CN"/>
                </w:rPr>
                <w:t>▲</w:t>
              </w:r>
            </w:ins>
            <w:r>
              <w:rPr>
                <w:rFonts w:hint="eastAsia" w:ascii="宋体" w:hAnsi="宋体" w:eastAsia="宋体" w:cs="宋体"/>
                <w:bCs/>
                <w:color w:val="FF0000"/>
                <w:kern w:val="0"/>
                <w:szCs w:val="21"/>
              </w:rPr>
              <w:t>1、呼吸机气动气控，无需电源，具有同步功能；有手动和自动模式可选，并在自动模式的同时可以手动介入给气治疗，可单手操作。</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2、具有同步辅助呼吸功能，有自主呼吸的病人可按需呼吸，避免人机对抗；</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3、具有自动开启/关闭功能，手动控制可在自动设置下随时介入，停止手动供气后</w:t>
            </w:r>
            <w:r>
              <w:rPr>
                <w:rFonts w:hint="eastAsia" w:ascii="宋体" w:hAnsi="宋体" w:eastAsia="宋体" w:cs="宋体"/>
                <w:bCs/>
                <w:color w:val="FF0000"/>
                <w:kern w:val="0"/>
                <w:szCs w:val="21"/>
                <w:lang w:val="en-US" w:eastAsia="zh-CN"/>
              </w:rPr>
              <w:t>≥</w:t>
            </w:r>
            <w:r>
              <w:rPr>
                <w:rFonts w:hint="eastAsia" w:ascii="宋体" w:hAnsi="宋体" w:eastAsia="宋体" w:cs="宋体"/>
                <w:bCs/>
                <w:color w:val="FF0000"/>
                <w:kern w:val="0"/>
                <w:szCs w:val="21"/>
              </w:rPr>
              <w:t>4</w:t>
            </w:r>
            <w:r>
              <w:rPr>
                <w:rFonts w:hint="eastAsia" w:ascii="宋体" w:hAnsi="宋体" w:eastAsia="宋体" w:cs="宋体"/>
                <w:bCs/>
                <w:color w:val="FF0000"/>
                <w:kern w:val="0"/>
                <w:szCs w:val="21"/>
                <w:lang w:eastAsia="zh-CN"/>
              </w:rPr>
              <w:t>秒，</w:t>
            </w:r>
            <w:r>
              <w:rPr>
                <w:rFonts w:hint="eastAsia" w:ascii="宋体" w:hAnsi="宋体" w:eastAsia="宋体" w:cs="宋体"/>
                <w:bCs/>
                <w:color w:val="FF0000"/>
                <w:kern w:val="0"/>
                <w:szCs w:val="21"/>
              </w:rPr>
              <w:t>≤7秒，不需其他操作，可自动恢复至自动供气模式；</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4、集呼吸机、面罩供氧、强力负压气动吸引器，</w:t>
            </w:r>
            <w:r>
              <w:rPr>
                <w:rFonts w:hint="eastAsia" w:ascii="宋体" w:hAnsi="宋体" w:eastAsia="宋体" w:cs="宋体"/>
                <w:bCs/>
                <w:color w:val="FF0000"/>
                <w:kern w:val="0"/>
                <w:szCs w:val="21"/>
                <w:lang w:eastAsia="zh-CN"/>
              </w:rPr>
              <w:t>持续正压气道通气</w:t>
            </w:r>
            <w:r>
              <w:rPr>
                <w:rFonts w:hint="eastAsia" w:ascii="宋体" w:hAnsi="宋体" w:eastAsia="宋体" w:cs="宋体"/>
                <w:bCs/>
                <w:color w:val="FF0000"/>
                <w:kern w:val="0"/>
                <w:szCs w:val="21"/>
              </w:rPr>
              <w:t>四种功能合为一体；</w:t>
            </w:r>
          </w:p>
          <w:p>
            <w:pPr>
              <w:jc w:val="left"/>
              <w:rPr>
                <w:rFonts w:hint="eastAsia" w:ascii="宋体" w:hAnsi="宋体" w:eastAsia="宋体" w:cs="宋体"/>
                <w:bCs/>
                <w:color w:val="FF0000"/>
                <w:kern w:val="0"/>
                <w:szCs w:val="21"/>
              </w:rPr>
            </w:pPr>
            <w:ins w:id="14" w:author="王建华" w:date="2023-11-07T09:30:32Z">
              <w:r>
                <w:rPr>
                  <w:rFonts w:hint="eastAsia" w:ascii="宋体" w:hAnsi="宋体" w:cs="宋体"/>
                  <w:bCs/>
                  <w:color w:val="FF0000"/>
                  <w:kern w:val="0"/>
                  <w:szCs w:val="21"/>
                  <w:lang w:val="en-US" w:eastAsia="zh-CN"/>
                </w:rPr>
                <w:t>5</w:t>
              </w:r>
            </w:ins>
            <w:ins w:id="15" w:author="王建华" w:date="2023-11-07T09:30:35Z">
              <w:r>
                <w:rPr>
                  <w:rFonts w:hint="eastAsia" w:ascii="宋体" w:hAnsi="宋体" w:cs="宋体"/>
                  <w:bCs/>
                  <w:color w:val="FF0000"/>
                  <w:kern w:val="0"/>
                  <w:szCs w:val="21"/>
                  <w:lang w:val="en-US" w:eastAsia="zh-CN"/>
                </w:rPr>
                <w:t>、</w:t>
              </w:r>
            </w:ins>
            <w:r>
              <w:rPr>
                <w:rFonts w:hint="eastAsia" w:ascii="宋体" w:hAnsi="宋体" w:eastAsia="宋体" w:cs="宋体"/>
                <w:bCs/>
                <w:color w:val="FF0000"/>
                <w:kern w:val="0"/>
                <w:szCs w:val="21"/>
              </w:rPr>
              <w:t>具有气道压力报警设置及声音报警功能并自动释放气体减压。</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6</w:t>
            </w:r>
            <w:r>
              <w:rPr>
                <w:rFonts w:hint="eastAsia" w:ascii="宋体" w:hAnsi="宋体" w:eastAsia="宋体" w:cs="宋体"/>
                <w:bCs/>
                <w:color w:val="FF0000"/>
                <w:kern w:val="0"/>
                <w:szCs w:val="21"/>
              </w:rPr>
              <w:t>、可自动或手动调节呼吸频率和潮气量；</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7</w:t>
            </w:r>
            <w:r>
              <w:rPr>
                <w:rFonts w:hint="eastAsia" w:ascii="宋体" w:hAnsi="宋体" w:eastAsia="宋体" w:cs="宋体"/>
                <w:bCs/>
                <w:color w:val="FF0000"/>
                <w:kern w:val="0"/>
                <w:szCs w:val="21"/>
              </w:rPr>
              <w:t>、适合急救环境使用，大小铝合金氧气瓶均可使用;</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8</w:t>
            </w:r>
            <w:r>
              <w:rPr>
                <w:rFonts w:hint="eastAsia" w:ascii="宋体" w:hAnsi="宋体" w:eastAsia="宋体" w:cs="宋体"/>
                <w:bCs/>
                <w:color w:val="FF0000"/>
                <w:kern w:val="0"/>
                <w:szCs w:val="21"/>
              </w:rPr>
              <w:t>、按照需方要求，每套配备专用便携</w:t>
            </w:r>
            <w:r>
              <w:rPr>
                <w:rFonts w:hint="eastAsia" w:ascii="宋体" w:hAnsi="宋体" w:eastAsia="宋体" w:cs="宋体"/>
                <w:bCs/>
                <w:color w:val="FF0000"/>
                <w:kern w:val="0"/>
                <w:szCs w:val="21"/>
                <w:lang w:eastAsia="zh-CN"/>
              </w:rPr>
              <w:t>包</w:t>
            </w:r>
            <w:r>
              <w:rPr>
                <w:rFonts w:hint="eastAsia" w:ascii="宋体" w:hAnsi="宋体" w:eastAsia="宋体" w:cs="宋体"/>
                <w:bCs/>
                <w:color w:val="FF0000"/>
                <w:kern w:val="0"/>
                <w:szCs w:val="21"/>
              </w:rPr>
              <w:t>一只，能固定放置主机及配件;</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9</w:t>
            </w:r>
            <w:r>
              <w:rPr>
                <w:rFonts w:hint="eastAsia" w:ascii="宋体" w:hAnsi="宋体" w:eastAsia="宋体" w:cs="宋体"/>
                <w:bCs/>
                <w:color w:val="FF0000"/>
                <w:kern w:val="0"/>
                <w:szCs w:val="21"/>
              </w:rPr>
              <w:t>、报修后12小时内响应，正常机器先期更换，保修期</w:t>
            </w: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rPr>
              <w:t>年以上，零件供应8年以上</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10、</w:t>
            </w:r>
            <w:r>
              <w:rPr>
                <w:rFonts w:hint="eastAsia" w:ascii="宋体" w:hAnsi="宋体" w:eastAsia="宋体" w:cs="宋体"/>
                <w:bCs/>
                <w:color w:val="FF0000"/>
                <w:kern w:val="0"/>
                <w:szCs w:val="21"/>
              </w:rPr>
              <w:t>输入压力</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45</w:t>
            </w:r>
            <w:r>
              <w:rPr>
                <w:rFonts w:hint="eastAsia" w:ascii="宋体" w:hAnsi="宋体" w:eastAsia="宋体" w:cs="宋体"/>
                <w:bCs/>
                <w:color w:val="FF0000"/>
                <w:kern w:val="0"/>
                <w:szCs w:val="21"/>
                <w:lang w:val="en-US" w:eastAsia="zh-CN"/>
              </w:rPr>
              <w:t>PSI</w:t>
            </w:r>
            <w:r>
              <w:rPr>
                <w:rFonts w:hint="eastAsia" w:ascii="宋体" w:hAnsi="宋体" w:eastAsia="宋体" w:cs="宋体"/>
                <w:bCs/>
                <w:color w:val="FF0000"/>
                <w:kern w:val="0"/>
                <w:szCs w:val="21"/>
              </w:rPr>
              <w:t>≤输入压力≤70PSI；</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11、</w:t>
            </w:r>
            <w:r>
              <w:rPr>
                <w:rFonts w:hint="eastAsia" w:ascii="宋体" w:hAnsi="宋体" w:eastAsia="宋体" w:cs="宋体"/>
                <w:bCs/>
                <w:color w:val="FF0000"/>
                <w:kern w:val="0"/>
                <w:szCs w:val="21"/>
              </w:rPr>
              <w:t>在流量每分钟60升时，按需触发压力</w:t>
            </w:r>
            <w:r>
              <w:rPr>
                <w:rFonts w:hint="eastAsia" w:ascii="宋体" w:hAnsi="宋体" w:eastAsia="宋体" w:cs="宋体"/>
                <w:bCs/>
                <w:color w:val="FF0000"/>
                <w:kern w:val="0"/>
                <w:szCs w:val="21"/>
                <w:lang w:eastAsia="zh-CN"/>
              </w:rPr>
              <w:t>约</w:t>
            </w:r>
            <w:r>
              <w:rPr>
                <w:rFonts w:hint="eastAsia" w:ascii="宋体" w:hAnsi="宋体" w:eastAsia="宋体" w:cs="宋体"/>
                <w:bCs/>
                <w:color w:val="FF0000"/>
                <w:kern w:val="0"/>
                <w:szCs w:val="21"/>
                <w:lang w:val="en-US" w:eastAsia="zh-CN"/>
              </w:rPr>
              <w:t xml:space="preserve"> </w:t>
            </w:r>
            <w:r>
              <w:rPr>
                <w:rFonts w:hint="eastAsia" w:ascii="宋体" w:hAnsi="宋体" w:eastAsia="宋体" w:cs="宋体"/>
                <w:bCs/>
                <w:color w:val="FF0000"/>
                <w:kern w:val="0"/>
                <w:szCs w:val="21"/>
              </w:rPr>
              <w:t>-6厘米水柱。</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12、</w:t>
            </w:r>
            <w:r>
              <w:rPr>
                <w:rFonts w:hint="eastAsia" w:ascii="宋体" w:hAnsi="宋体" w:eastAsia="宋体" w:cs="宋体"/>
                <w:bCs/>
                <w:color w:val="FF0000"/>
                <w:kern w:val="0"/>
                <w:szCs w:val="21"/>
              </w:rPr>
              <w:t>同步与非同步模式间可根据病人的呼吸情况自动转换.</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13、</w:t>
            </w:r>
            <w:r>
              <w:rPr>
                <w:rFonts w:hint="eastAsia" w:ascii="宋体" w:hAnsi="宋体" w:eastAsia="宋体" w:cs="宋体"/>
                <w:bCs/>
                <w:color w:val="FF0000"/>
                <w:kern w:val="0"/>
                <w:szCs w:val="21"/>
              </w:rPr>
              <w:t>手动流量范围：按自动挡每档的自动设置，即：</w:t>
            </w:r>
            <w:r>
              <w:rPr>
                <w:rFonts w:hint="eastAsia" w:ascii="宋体" w:hAnsi="宋体" w:eastAsia="宋体" w:cs="宋体"/>
                <w:bCs/>
                <w:color w:val="FF0000"/>
                <w:kern w:val="0"/>
                <w:szCs w:val="21"/>
                <w:lang w:val="en-US" w:eastAsia="zh-CN"/>
              </w:rPr>
              <w:t>1档</w:t>
            </w:r>
            <w:r>
              <w:rPr>
                <w:rFonts w:hint="eastAsia" w:ascii="宋体" w:hAnsi="宋体" w:eastAsia="宋体" w:cs="宋体"/>
                <w:bCs/>
                <w:color w:val="FF0000"/>
                <w:kern w:val="0"/>
                <w:szCs w:val="21"/>
              </w:rPr>
              <w:t>12升/分钟、2档13.5升/分钟、3档18升/分钟、4档21.6升/分钟、5档28.8升/分钟、6档39.60升/分钟.</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14、</w:t>
            </w:r>
            <w:r>
              <w:rPr>
                <w:rFonts w:hint="eastAsia" w:ascii="宋体" w:hAnsi="宋体" w:eastAsia="宋体" w:cs="宋体"/>
                <w:bCs/>
                <w:color w:val="FF0000"/>
                <w:kern w:val="0"/>
                <w:szCs w:val="21"/>
              </w:rPr>
              <w:t>面罩供氧范围</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每分钟供氧量</w:t>
            </w:r>
            <w:r>
              <w:rPr>
                <w:rFonts w:hint="eastAsia" w:ascii="宋体" w:hAnsi="宋体" w:eastAsia="宋体" w:cs="宋体"/>
                <w:bCs/>
                <w:color w:val="FF0000"/>
                <w:kern w:val="0"/>
                <w:szCs w:val="21"/>
              </w:rPr>
              <w:t>≤25升/分钟，共1</w:t>
            </w:r>
            <w:r>
              <w:rPr>
                <w:rFonts w:hint="eastAsia" w:ascii="宋体" w:hAnsi="宋体" w:eastAsia="宋体" w:cs="宋体"/>
                <w:bCs/>
                <w:color w:val="FF0000"/>
                <w:kern w:val="0"/>
                <w:szCs w:val="21"/>
                <w:lang w:val="en-US" w:eastAsia="zh-CN"/>
              </w:rPr>
              <w:t>0</w:t>
            </w:r>
            <w:r>
              <w:rPr>
                <w:rFonts w:hint="eastAsia" w:ascii="宋体" w:hAnsi="宋体" w:eastAsia="宋体" w:cs="宋体"/>
                <w:bCs/>
                <w:color w:val="FF0000"/>
                <w:kern w:val="0"/>
                <w:szCs w:val="21"/>
              </w:rPr>
              <w:t>档</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引器吸引真空压力</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真空压力≥</w:t>
            </w:r>
            <w:r>
              <w:rPr>
                <w:rFonts w:hint="eastAsia" w:ascii="宋体" w:hAnsi="宋体" w:eastAsia="宋体" w:cs="宋体"/>
                <w:bCs/>
                <w:color w:val="FF0000"/>
                <w:kern w:val="0"/>
                <w:szCs w:val="21"/>
              </w:rPr>
              <w:t>300毫米汞柱</w:t>
            </w:r>
            <w:r>
              <w:rPr>
                <w:rFonts w:hint="eastAsia" w:ascii="宋体" w:hAnsi="宋体" w:eastAsia="宋体" w:cs="宋体"/>
                <w:bCs/>
                <w:color w:val="FF0000"/>
                <w:kern w:val="0"/>
                <w:szCs w:val="21"/>
                <w:lang w:eastAsia="zh-CN"/>
              </w:rPr>
              <w:t>，</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CPAP≤19.6升／分钟.</w:t>
            </w:r>
            <w:r>
              <w:rPr>
                <w:rFonts w:hint="eastAsia" w:ascii="宋体" w:hAnsi="宋体" w:eastAsia="宋体" w:cs="宋体"/>
                <w:bCs/>
                <w:color w:val="FF0000"/>
                <w:kern w:val="0"/>
                <w:szCs w:val="21"/>
                <w:lang w:eastAsia="zh-CN"/>
              </w:rPr>
              <w:t>（持续正压气道通气(CPAP，Continuous PositiveAirway Pressure)在自主呼吸患者的整个呼吸周期中应用恒定的气道正压。患者自主呼吸时不管是吸气相还是呼气相，气道内始终维持-定的正压水平(高于大气压) 辅助患者完成全部的呼吸运动）</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15、</w:t>
            </w:r>
            <w:r>
              <w:rPr>
                <w:rFonts w:hint="eastAsia" w:ascii="宋体" w:hAnsi="宋体" w:eastAsia="宋体" w:cs="宋体"/>
                <w:bCs/>
                <w:color w:val="FF0000"/>
                <w:kern w:val="0"/>
                <w:szCs w:val="21"/>
              </w:rPr>
              <w:t>大小压力表均有三个输出口，可连接呼吸机、吸痰器和面罩供氧.</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16、</w:t>
            </w:r>
            <w:r>
              <w:rPr>
                <w:rFonts w:hint="eastAsia" w:ascii="宋体" w:hAnsi="宋体" w:eastAsia="宋体" w:cs="宋体"/>
                <w:bCs/>
                <w:color w:val="FF0000"/>
                <w:kern w:val="0"/>
                <w:szCs w:val="21"/>
              </w:rPr>
              <w:t>报警及减压压力：</w:t>
            </w:r>
            <w:r>
              <w:rPr>
                <w:rFonts w:hint="eastAsia" w:ascii="宋体" w:hAnsi="宋体" w:eastAsia="宋体" w:cs="宋体"/>
                <w:bCs/>
                <w:color w:val="FF0000"/>
                <w:kern w:val="0"/>
                <w:szCs w:val="21"/>
                <w:lang w:val="en-US" w:eastAsia="zh-CN"/>
              </w:rPr>
              <w:t>≥</w:t>
            </w:r>
            <w:r>
              <w:rPr>
                <w:rFonts w:hint="eastAsia" w:ascii="宋体" w:hAnsi="宋体" w:eastAsia="宋体" w:cs="宋体"/>
                <w:bCs/>
                <w:color w:val="FF0000"/>
                <w:kern w:val="0"/>
                <w:szCs w:val="21"/>
              </w:rPr>
              <w:t>60厘米水柱；</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17、</w:t>
            </w:r>
            <w:r>
              <w:rPr>
                <w:rFonts w:hint="eastAsia" w:ascii="宋体" w:hAnsi="宋体" w:eastAsia="宋体" w:cs="宋体"/>
                <w:bCs/>
                <w:color w:val="FF0000"/>
                <w:kern w:val="0"/>
                <w:szCs w:val="21"/>
              </w:rPr>
              <w:t>机头≤500克，整机≤7公斤；</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18、</w:t>
            </w:r>
            <w:r>
              <w:rPr>
                <w:rFonts w:hint="eastAsia" w:ascii="宋体" w:hAnsi="宋体" w:eastAsia="宋体" w:cs="宋体"/>
                <w:bCs/>
                <w:color w:val="FF0000"/>
                <w:kern w:val="0"/>
                <w:szCs w:val="21"/>
              </w:rPr>
              <w:t>工作温度</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-18℃≤工作温度≤50℃，储存温度</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-40℃≤储存温度≤60℃。</w:t>
            </w:r>
            <w:r>
              <w:rPr>
                <w:rFonts w:hint="eastAsia" w:ascii="宋体" w:hAnsi="宋体" w:eastAsia="宋体" w:cs="宋体"/>
                <w:bCs/>
                <w:color w:val="FF0000"/>
                <w:kern w:val="0"/>
                <w:szCs w:val="21"/>
                <w:lang w:val="en-US" w:eastAsia="zh-CN"/>
              </w:rPr>
              <w:t>/</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19、</w:t>
            </w:r>
            <w:r>
              <w:rPr>
                <w:rFonts w:hint="eastAsia" w:ascii="宋体" w:hAnsi="宋体" w:eastAsia="宋体" w:cs="宋体"/>
                <w:bCs/>
                <w:color w:val="FF0000"/>
                <w:kern w:val="0"/>
                <w:szCs w:val="21"/>
              </w:rPr>
              <w:t>潮气量</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0.2</w:t>
            </w:r>
            <w:r>
              <w:rPr>
                <w:rFonts w:hint="eastAsia" w:ascii="宋体" w:hAnsi="宋体" w:eastAsia="宋体" w:cs="宋体"/>
                <w:bCs/>
                <w:color w:val="FF0000"/>
                <w:kern w:val="0"/>
                <w:szCs w:val="21"/>
                <w:lang w:val="en-US" w:eastAsia="zh-CN"/>
              </w:rPr>
              <w:t>L</w:t>
            </w:r>
            <w:r>
              <w:rPr>
                <w:rFonts w:hint="eastAsia" w:ascii="宋体" w:hAnsi="宋体" w:eastAsia="宋体" w:cs="宋体"/>
                <w:bCs/>
                <w:color w:val="FF0000"/>
                <w:kern w:val="0"/>
                <w:szCs w:val="21"/>
              </w:rPr>
              <w:t>≤潮气量≤1.1L</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20、</w:t>
            </w:r>
            <w:r>
              <w:rPr>
                <w:rFonts w:hint="eastAsia" w:ascii="宋体" w:hAnsi="宋体" w:eastAsia="宋体" w:cs="宋体"/>
                <w:bCs/>
                <w:color w:val="FF0000"/>
                <w:kern w:val="0"/>
                <w:szCs w:val="21"/>
              </w:rPr>
              <w:t>呼吸频率：12次/分钟≤</w:t>
            </w:r>
            <w:r>
              <w:rPr>
                <w:rFonts w:hint="eastAsia" w:ascii="宋体" w:hAnsi="宋体" w:eastAsia="宋体" w:cs="宋体"/>
                <w:bCs/>
                <w:color w:val="FF0000"/>
                <w:kern w:val="0"/>
                <w:szCs w:val="21"/>
                <w:lang w:val="en-US" w:eastAsia="zh-CN"/>
              </w:rPr>
              <w:t xml:space="preserve"> </w:t>
            </w:r>
            <w:r>
              <w:rPr>
                <w:rFonts w:hint="eastAsia" w:ascii="宋体" w:hAnsi="宋体" w:eastAsia="宋体" w:cs="宋体"/>
                <w:bCs/>
                <w:color w:val="FF0000"/>
                <w:kern w:val="0"/>
                <w:szCs w:val="21"/>
              </w:rPr>
              <w:t>呼吸频率</w:t>
            </w:r>
            <w:r>
              <w:rPr>
                <w:rFonts w:hint="eastAsia" w:ascii="宋体" w:hAnsi="宋体" w:eastAsia="宋体" w:cs="宋体"/>
                <w:bCs/>
                <w:color w:val="FF0000"/>
                <w:kern w:val="0"/>
                <w:szCs w:val="21"/>
                <w:lang w:val="en-US" w:eastAsia="zh-CN"/>
              </w:rPr>
              <w:t xml:space="preserve"> </w:t>
            </w:r>
            <w:r>
              <w:rPr>
                <w:rFonts w:hint="eastAsia" w:ascii="宋体" w:hAnsi="宋体" w:eastAsia="宋体" w:cs="宋体"/>
                <w:bCs/>
                <w:color w:val="FF0000"/>
                <w:kern w:val="0"/>
                <w:szCs w:val="21"/>
              </w:rPr>
              <w:t>≤20次/分钟</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21、</w:t>
            </w:r>
            <w:r>
              <w:rPr>
                <w:rFonts w:hint="eastAsia" w:ascii="宋体" w:hAnsi="宋体" w:eastAsia="宋体" w:cs="宋体"/>
                <w:bCs/>
                <w:color w:val="FF0000"/>
                <w:kern w:val="0"/>
                <w:szCs w:val="21"/>
              </w:rPr>
              <w:t>吸呼比为1:2</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★报价要求</w:t>
            </w:r>
          </w:p>
        </w:tc>
        <w:tc>
          <w:tcPr>
            <w:tcW w:w="8790" w:type="dxa"/>
            <w:vAlign w:val="center"/>
          </w:tcPr>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交货期</w:t>
            </w:r>
          </w:p>
        </w:tc>
        <w:tc>
          <w:tcPr>
            <w:tcW w:w="8790" w:type="dxa"/>
            <w:vAlign w:val="center"/>
          </w:tcPr>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1、</w:t>
            </w:r>
            <w:r>
              <w:rPr>
                <w:rFonts w:hint="eastAsia" w:ascii="宋体" w:hAnsi="宋体" w:eastAsia="宋体" w:cs="宋体"/>
                <w:bCs/>
                <w:color w:val="FF0000"/>
                <w:kern w:val="0"/>
                <w:szCs w:val="21"/>
                <w:lang w:eastAsia="zh-CN"/>
              </w:rPr>
              <w:t>合同签订生效后30日历日内完成安装、调试及验收，货送至采购方指定地点。</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2、</w:t>
            </w:r>
            <w:r>
              <w:rPr>
                <w:rFonts w:hint="eastAsia" w:ascii="宋体" w:hAnsi="宋体" w:eastAsia="宋体" w:cs="宋体"/>
                <w:bCs/>
                <w:color w:val="FF0000"/>
                <w:kern w:val="0"/>
                <w:szCs w:val="21"/>
                <w:lang w:eastAsia="zh-CN"/>
              </w:rPr>
              <w:t>逾期交货采购方有权按照相关规定处罚。</w:t>
            </w:r>
            <w:r>
              <w:rPr>
                <w:rFonts w:hint="eastAsia" w:ascii="宋体" w:hAnsi="宋体" w:eastAsia="宋体" w:cs="宋体"/>
                <w:bCs/>
                <w:color w:val="FF0000"/>
                <w:kern w:val="0"/>
                <w:szCs w:val="21"/>
                <w:lang w:val="en-US" w:eastAsia="zh-CN"/>
              </w:rPr>
              <w:t>中标方</w:t>
            </w:r>
            <w:r>
              <w:rPr>
                <w:rFonts w:hint="eastAsia" w:ascii="宋体" w:hAnsi="宋体" w:eastAsia="宋体" w:cs="宋体"/>
                <w:bCs/>
                <w:color w:val="FF0000"/>
                <w:kern w:val="0"/>
                <w:szCs w:val="21"/>
                <w:lang w:eastAsia="zh-CN"/>
              </w:rPr>
              <w:t>必须承担的设备运输、安装调试、验收检测和提供设备操作说明书、图纸其他类似的义务。</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lang w:eastAsia="zh-CN"/>
              </w:rPr>
              <w:t>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color w:val="FF0000"/>
                <w:kern w:val="0"/>
                <w:szCs w:val="21"/>
              </w:rPr>
              <w:t>售后服务要求</w:t>
            </w:r>
          </w:p>
        </w:tc>
        <w:tc>
          <w:tcPr>
            <w:tcW w:w="8790" w:type="dxa"/>
            <w:vAlign w:val="center"/>
          </w:tcPr>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1</w:t>
            </w:r>
            <w:r>
              <w:rPr>
                <w:rFonts w:hint="eastAsia" w:ascii="宋体" w:hAnsi="宋体" w:eastAsia="宋体" w:cs="宋体"/>
                <w:bCs/>
                <w:color w:val="FF0000"/>
                <w:kern w:val="0"/>
                <w:szCs w:val="21"/>
                <w:lang w:eastAsia="zh-CN"/>
              </w:rPr>
              <w:t>、设备安装调试验收合格后原厂质保</w:t>
            </w:r>
            <w:r>
              <w:rPr>
                <w:rFonts w:hint="eastAsia" w:ascii="宋体" w:hAnsi="宋体" w:eastAsia="宋体" w:cs="宋体"/>
                <w:bCs/>
                <w:color w:val="FF0000"/>
                <w:kern w:val="0"/>
                <w:szCs w:val="21"/>
                <w:lang w:val="en-US" w:eastAsia="zh-CN"/>
              </w:rPr>
              <w:t>5</w:t>
            </w:r>
            <w:r>
              <w:rPr>
                <w:rFonts w:hint="eastAsia" w:ascii="宋体" w:hAnsi="宋体" w:eastAsia="宋体" w:cs="宋体"/>
                <w:bCs/>
                <w:color w:val="FF0000"/>
                <w:kern w:val="0"/>
                <w:szCs w:val="21"/>
                <w:lang w:eastAsia="zh-CN"/>
              </w:rPr>
              <w:t>年。投标方中标后需提供与设备生产厂家签订的该设备</w:t>
            </w:r>
            <w:r>
              <w:rPr>
                <w:rFonts w:hint="eastAsia" w:ascii="宋体" w:hAnsi="宋体" w:eastAsia="宋体" w:cs="宋体"/>
                <w:bCs/>
                <w:color w:val="FF0000"/>
                <w:kern w:val="0"/>
                <w:szCs w:val="21"/>
                <w:lang w:val="en-US" w:eastAsia="zh-CN"/>
              </w:rPr>
              <w:t>5</w:t>
            </w:r>
            <w:r>
              <w:rPr>
                <w:rFonts w:hint="eastAsia" w:ascii="宋体" w:hAnsi="宋体" w:eastAsia="宋体" w:cs="宋体"/>
                <w:bCs/>
                <w:color w:val="FF0000"/>
                <w:kern w:val="0"/>
                <w:szCs w:val="21"/>
                <w:lang w:eastAsia="zh-CN"/>
              </w:rPr>
              <w:t>年质保协议原件。在质保期内，设备零配件及其维修的有关费用</w:t>
            </w:r>
            <w:r>
              <w:rPr>
                <w:rFonts w:hint="eastAsia" w:ascii="宋体" w:hAnsi="宋体" w:eastAsia="宋体" w:cs="宋体"/>
                <w:bCs/>
                <w:color w:val="FF0000"/>
                <w:kern w:val="0"/>
                <w:szCs w:val="21"/>
                <w:lang w:val="en-US" w:eastAsia="zh-CN"/>
              </w:rPr>
              <w:t>不得额外收费</w:t>
            </w:r>
            <w:r>
              <w:rPr>
                <w:rFonts w:hint="eastAsia" w:ascii="宋体" w:hAnsi="宋体" w:eastAsia="宋体" w:cs="宋体"/>
                <w:bCs/>
                <w:color w:val="FF0000"/>
                <w:kern w:val="0"/>
                <w:szCs w:val="21"/>
                <w:lang w:eastAsia="zh-CN"/>
              </w:rPr>
              <w:t>，终身负责维修；软件终身升级（</w:t>
            </w:r>
            <w:r>
              <w:rPr>
                <w:rFonts w:hint="eastAsia" w:ascii="宋体" w:hAnsi="宋体" w:eastAsia="宋体" w:cs="宋体"/>
                <w:bCs/>
                <w:color w:val="FF0000"/>
                <w:kern w:val="0"/>
                <w:szCs w:val="21"/>
                <w:lang w:val="en-US" w:eastAsia="zh-CN"/>
              </w:rPr>
              <w:t>不得额外收费</w:t>
            </w:r>
            <w:r>
              <w:rPr>
                <w:rFonts w:hint="eastAsia" w:ascii="宋体" w:hAnsi="宋体" w:eastAsia="宋体" w:cs="宋体"/>
                <w:bCs/>
                <w:color w:val="FF0000"/>
                <w:kern w:val="0"/>
                <w:szCs w:val="21"/>
                <w:lang w:eastAsia="zh-CN"/>
              </w:rPr>
              <w:t>）。</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▲2</w:t>
            </w:r>
            <w:r>
              <w:rPr>
                <w:rFonts w:hint="eastAsia" w:ascii="宋体" w:hAnsi="宋体" w:eastAsia="宋体" w:cs="宋体"/>
                <w:bCs/>
                <w:color w:val="FF0000"/>
                <w:kern w:val="0"/>
                <w:szCs w:val="21"/>
                <w:lang w:eastAsia="zh-CN"/>
              </w:rPr>
              <w:t>、质保期内，设备保养、维修服务应由</w:t>
            </w:r>
            <w:r>
              <w:rPr>
                <w:rFonts w:hint="eastAsia" w:ascii="宋体" w:hAnsi="宋体" w:eastAsia="宋体" w:cs="宋体"/>
                <w:bCs/>
                <w:color w:val="FF0000"/>
                <w:kern w:val="0"/>
                <w:szCs w:val="21"/>
                <w:lang w:val="en-US" w:eastAsia="zh-CN"/>
              </w:rPr>
              <w:t>中标方负责，</w:t>
            </w:r>
            <w:r>
              <w:rPr>
                <w:rFonts w:hint="eastAsia" w:ascii="宋体" w:hAnsi="宋体" w:eastAsia="宋体" w:cs="宋体"/>
                <w:bCs/>
                <w:color w:val="FF0000"/>
                <w:kern w:val="0"/>
                <w:szCs w:val="21"/>
                <w:lang w:eastAsia="zh-CN"/>
              </w:rPr>
              <w:t>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5、质保期</w:t>
            </w:r>
            <w:r>
              <w:rPr>
                <w:rFonts w:hint="eastAsia" w:ascii="宋体" w:hAnsi="宋体" w:eastAsia="宋体" w:cs="宋体"/>
                <w:bCs/>
                <w:color w:val="FF0000"/>
                <w:kern w:val="0"/>
                <w:szCs w:val="21"/>
                <w:lang w:eastAsia="zh-CN"/>
              </w:rPr>
              <w:t>结束前</w:t>
            </w:r>
            <w:r>
              <w:rPr>
                <w:rFonts w:hint="default" w:ascii="宋体" w:hAnsi="宋体" w:eastAsia="宋体" w:cs="宋体"/>
                <w:bCs/>
                <w:color w:val="FF0000"/>
                <w:kern w:val="0"/>
                <w:szCs w:val="21"/>
                <w:lang w:eastAsia="zh-CN"/>
              </w:rPr>
              <w:t>3</w:t>
            </w:r>
            <w:r>
              <w:rPr>
                <w:rFonts w:hint="eastAsia" w:ascii="宋体" w:hAnsi="宋体" w:eastAsia="宋体" w:cs="宋体"/>
                <w:bCs/>
                <w:color w:val="FF0000"/>
                <w:kern w:val="0"/>
                <w:szCs w:val="21"/>
                <w:lang w:eastAsia="zh-CN"/>
              </w:rPr>
              <w:t>个月内，</w:t>
            </w:r>
            <w:r>
              <w:rPr>
                <w:rFonts w:hint="eastAsia" w:ascii="宋体" w:hAnsi="宋体" w:eastAsia="宋体" w:cs="宋体"/>
                <w:bCs/>
                <w:color w:val="FF0000"/>
                <w:kern w:val="0"/>
                <w:szCs w:val="21"/>
                <w:lang w:val="en-US" w:eastAsia="zh-CN"/>
              </w:rPr>
              <w:t>中标方</w:t>
            </w:r>
            <w:r>
              <w:rPr>
                <w:rFonts w:hint="eastAsia" w:ascii="宋体" w:hAnsi="宋体" w:eastAsia="宋体" w:cs="宋体"/>
                <w:bCs/>
                <w:color w:val="FF0000"/>
                <w:kern w:val="0"/>
                <w:szCs w:val="21"/>
                <w:lang w:eastAsia="zh-CN"/>
              </w:rPr>
              <w:t>联合厂家工程师或授权维修企业工程师对所供应设备进行一次全面巡检保养，并提供</w:t>
            </w:r>
            <w:r>
              <w:rPr>
                <w:rFonts w:hint="eastAsia" w:ascii="宋体" w:hAnsi="宋体" w:eastAsia="宋体" w:cs="宋体"/>
                <w:bCs/>
                <w:color w:val="FF0000"/>
                <w:kern w:val="0"/>
                <w:szCs w:val="21"/>
                <w:lang w:val="en-US" w:eastAsia="zh-CN"/>
              </w:rPr>
              <w:t>质保期</w:t>
            </w:r>
            <w:r>
              <w:rPr>
                <w:rFonts w:hint="eastAsia" w:ascii="宋体" w:hAnsi="宋体" w:eastAsia="宋体" w:cs="宋体"/>
                <w:bCs/>
                <w:color w:val="FF0000"/>
                <w:kern w:val="0"/>
                <w:szCs w:val="21"/>
                <w:lang w:eastAsia="zh-CN"/>
              </w:rPr>
              <w:t>内所有巡检维护保养报告。</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6、质保期外，中标方负责维修及提供原装配件，需在2小时内响应，12小时内到达现场维修，按需及时更换零配件，特殊情况下可提供备用机，采购方</w:t>
            </w:r>
            <w:r>
              <w:rPr>
                <w:rFonts w:hint="eastAsia" w:ascii="宋体" w:hAnsi="宋体" w:eastAsia="宋体" w:cs="宋体"/>
                <w:bCs/>
                <w:color w:val="FF0000"/>
                <w:kern w:val="0"/>
                <w:szCs w:val="21"/>
                <w:lang w:eastAsia="zh-CN"/>
              </w:rPr>
              <w:t>只负责更换零配件费</w:t>
            </w:r>
            <w:r>
              <w:rPr>
                <w:rFonts w:hint="eastAsia" w:ascii="宋体" w:hAnsi="宋体" w:eastAsia="宋体" w:cs="宋体"/>
                <w:bCs/>
                <w:color w:val="FF0000"/>
                <w:kern w:val="0"/>
                <w:szCs w:val="21"/>
                <w:lang w:val="en-US" w:eastAsia="zh-CN"/>
              </w:rPr>
              <w:t>。</w:t>
            </w:r>
            <w:r>
              <w:rPr>
                <w:rFonts w:hint="eastAsia" w:ascii="宋体" w:hAnsi="宋体" w:eastAsia="宋体" w:cs="宋体"/>
                <w:bCs/>
                <w:color w:val="FF0000"/>
                <w:kern w:val="0"/>
                <w:szCs w:val="21"/>
                <w:lang w:eastAsia="zh-CN"/>
              </w:rPr>
              <w:t>在签订合同前，中标方需提供质保期外服务费用方案。</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7</w:t>
            </w:r>
            <w:r>
              <w:rPr>
                <w:rFonts w:hint="eastAsia" w:ascii="宋体" w:hAnsi="宋体" w:eastAsia="宋体" w:cs="宋体"/>
                <w:bCs/>
                <w:color w:val="FF0000"/>
                <w:kern w:val="0"/>
                <w:szCs w:val="21"/>
                <w:lang w:eastAsia="zh-CN"/>
              </w:rPr>
              <w:t>、投标方所投产品在广东范围要有专门的设备维修站（提供工程师电话和技术维修力量情况和维修的详细地址及联系方式）。</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8</w:t>
            </w:r>
            <w:r>
              <w:rPr>
                <w:rFonts w:hint="eastAsia" w:ascii="宋体" w:hAnsi="宋体" w:eastAsia="宋体" w:cs="宋体"/>
                <w:bCs/>
                <w:color w:val="FF0000"/>
                <w:kern w:val="0"/>
                <w:szCs w:val="21"/>
                <w:lang w:eastAsia="zh-CN"/>
              </w:rPr>
              <w:t>、提供详细的售后服务方案，负责安装、调试、提供技术咨询、软件升级及人员培训</w:t>
            </w:r>
            <w:r>
              <w:rPr>
                <w:rFonts w:hint="eastAsia" w:ascii="宋体" w:hAnsi="宋体" w:eastAsia="宋体" w:cs="宋体"/>
                <w:bCs/>
                <w:color w:val="FF0000"/>
                <w:kern w:val="0"/>
                <w:szCs w:val="21"/>
                <w:lang w:val="en-US" w:eastAsia="zh-CN"/>
              </w:rPr>
              <w:t>皆不可进行额外收费</w:t>
            </w:r>
            <w:r>
              <w:rPr>
                <w:rFonts w:hint="eastAsia" w:ascii="宋体" w:hAnsi="宋体" w:eastAsia="宋体" w:cs="宋体"/>
                <w:bCs/>
                <w:color w:val="FF0000"/>
                <w:kern w:val="0"/>
                <w:szCs w:val="21"/>
                <w:lang w:eastAsia="zh-CN"/>
              </w:rPr>
              <w:t>，以保证采购方工作人员掌握设备各种使用操作。</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9</w:t>
            </w:r>
            <w:r>
              <w:rPr>
                <w:rFonts w:hint="eastAsia" w:ascii="宋体" w:hAnsi="宋体" w:eastAsia="宋体" w:cs="宋体"/>
                <w:bCs/>
                <w:color w:val="FF0000"/>
                <w:kern w:val="0"/>
                <w:szCs w:val="21"/>
                <w:lang w:eastAsia="zh-CN"/>
              </w:rPr>
              <w:t>、保证设备维修（终身）和配件的供应（至少10年以上），确保软件终身使用（</w:t>
            </w:r>
            <w:r>
              <w:rPr>
                <w:rFonts w:hint="eastAsia" w:ascii="宋体" w:hAnsi="宋体" w:eastAsia="宋体" w:cs="宋体"/>
                <w:bCs/>
                <w:color w:val="FF0000"/>
                <w:kern w:val="0"/>
                <w:szCs w:val="21"/>
                <w:lang w:val="en-US" w:eastAsia="zh-CN"/>
              </w:rPr>
              <w:t>不额外收费</w:t>
            </w:r>
            <w:r>
              <w:rPr>
                <w:rFonts w:hint="eastAsia" w:ascii="宋体" w:hAnsi="宋体" w:eastAsia="宋体" w:cs="宋体"/>
                <w:bCs/>
                <w:color w:val="FF0000"/>
                <w:kern w:val="0"/>
                <w:szCs w:val="21"/>
                <w:lang w:eastAsia="zh-CN"/>
              </w:rPr>
              <w:t>）。如果因机器和配件停产造成设备无法维修者（维修周期同故障处理条款内容），必须无条件更换整机保证完好使用。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10、</w:t>
            </w:r>
            <w:r>
              <w:rPr>
                <w:rFonts w:hint="eastAsia" w:ascii="宋体" w:hAnsi="宋体" w:eastAsia="宋体" w:cs="宋体"/>
                <w:bCs/>
                <w:color w:val="FF0000"/>
                <w:kern w:val="0"/>
                <w:szCs w:val="21"/>
                <w:lang w:eastAsia="zh-CN"/>
              </w:rPr>
              <w:t>场地迁移，需要移机时，中标方需</w:t>
            </w:r>
            <w:r>
              <w:rPr>
                <w:rFonts w:hint="eastAsia" w:ascii="宋体" w:hAnsi="宋体" w:eastAsia="宋体" w:cs="宋体"/>
                <w:bCs/>
                <w:color w:val="FF0000"/>
                <w:kern w:val="0"/>
                <w:szCs w:val="21"/>
                <w:lang w:val="en-US" w:eastAsia="zh-CN"/>
              </w:rPr>
              <w:t>负责</w:t>
            </w:r>
            <w:r>
              <w:rPr>
                <w:rFonts w:hint="eastAsia" w:ascii="宋体" w:hAnsi="宋体" w:eastAsia="宋体" w:cs="宋体"/>
                <w:bCs/>
                <w:color w:val="FF0000"/>
                <w:kern w:val="0"/>
                <w:szCs w:val="21"/>
                <w:lang w:eastAsia="zh-CN"/>
              </w:rPr>
              <w:t>迁移并提供技术支持</w:t>
            </w:r>
            <w:r>
              <w:rPr>
                <w:rFonts w:hint="eastAsia" w:ascii="宋体" w:hAnsi="宋体" w:eastAsia="宋体" w:cs="宋体"/>
                <w:bCs/>
                <w:color w:val="FF0000"/>
                <w:kern w:val="0"/>
                <w:szCs w:val="21"/>
                <w:lang w:val="en-US" w:eastAsia="zh-CN"/>
              </w:rPr>
              <w:t>且不得额外收取费用</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需</w:t>
            </w:r>
            <w:r>
              <w:rPr>
                <w:rFonts w:hint="eastAsia" w:ascii="宋体" w:hAnsi="宋体" w:eastAsia="宋体" w:cs="宋体"/>
                <w:bCs/>
                <w:color w:val="FF0000"/>
                <w:kern w:val="0"/>
                <w:szCs w:val="21"/>
                <w:lang w:eastAsia="zh-CN"/>
              </w:rPr>
              <w:t>确保机器的正常使用。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11、</w:t>
            </w:r>
            <w:r>
              <w:rPr>
                <w:rFonts w:hint="eastAsia" w:ascii="宋体" w:hAnsi="宋体" w:eastAsia="宋体" w:cs="宋体"/>
                <w:bCs/>
                <w:color w:val="FF0000"/>
                <w:kern w:val="0"/>
                <w:szCs w:val="21"/>
                <w:lang w:eastAsia="zh-CN"/>
              </w:rPr>
              <w:t>涉及软件应用的设备，</w:t>
            </w:r>
            <w:r>
              <w:rPr>
                <w:rFonts w:hint="eastAsia" w:ascii="宋体" w:hAnsi="宋体" w:eastAsia="宋体" w:cs="宋体"/>
                <w:bCs/>
                <w:color w:val="FF0000"/>
                <w:kern w:val="0"/>
                <w:szCs w:val="21"/>
                <w:lang w:val="en-US" w:eastAsia="zh-CN"/>
              </w:rPr>
              <w:t>中标方</w:t>
            </w:r>
            <w:r>
              <w:rPr>
                <w:rFonts w:hint="eastAsia" w:ascii="宋体" w:hAnsi="宋体" w:eastAsia="宋体" w:cs="宋体"/>
                <w:bCs/>
                <w:color w:val="FF0000"/>
                <w:kern w:val="0"/>
                <w:szCs w:val="21"/>
                <w:lang w:eastAsia="zh-CN"/>
              </w:rPr>
              <w:t>应配合医院智慧医院信息化建设。在</w:t>
            </w:r>
            <w:r>
              <w:rPr>
                <w:rFonts w:hint="eastAsia" w:ascii="宋体" w:hAnsi="宋体" w:eastAsia="宋体" w:cs="宋体"/>
                <w:bCs/>
                <w:color w:val="FF0000"/>
                <w:kern w:val="0"/>
                <w:szCs w:val="21"/>
                <w:lang w:val="en-US" w:eastAsia="zh-CN"/>
              </w:rPr>
              <w:t>质保期</w:t>
            </w:r>
            <w:r>
              <w:rPr>
                <w:rFonts w:hint="eastAsia" w:ascii="宋体" w:hAnsi="宋体" w:eastAsia="宋体" w:cs="宋体"/>
                <w:bCs/>
                <w:color w:val="FF0000"/>
                <w:kern w:val="0"/>
                <w:szCs w:val="21"/>
                <w:lang w:eastAsia="zh-CN"/>
              </w:rPr>
              <w:t>内，应</w:t>
            </w:r>
            <w:r>
              <w:rPr>
                <w:rFonts w:hint="eastAsia" w:ascii="宋体" w:hAnsi="宋体" w:eastAsia="宋体" w:cs="宋体"/>
                <w:bCs/>
                <w:color w:val="FF0000"/>
                <w:kern w:val="0"/>
                <w:szCs w:val="21"/>
                <w:lang w:val="en-US" w:eastAsia="zh-CN"/>
              </w:rPr>
              <w:t>及时</w:t>
            </w:r>
            <w:r>
              <w:rPr>
                <w:rFonts w:hint="eastAsia" w:ascii="宋体" w:hAnsi="宋体" w:eastAsia="宋体" w:cs="宋体"/>
                <w:bCs/>
                <w:color w:val="FF0000"/>
                <w:kern w:val="0"/>
                <w:szCs w:val="21"/>
                <w:lang w:eastAsia="zh-CN"/>
              </w:rPr>
              <w:t>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验收方式</w:t>
            </w:r>
          </w:p>
        </w:tc>
        <w:tc>
          <w:tcPr>
            <w:tcW w:w="8790" w:type="dxa"/>
            <w:vAlign w:val="center"/>
          </w:tcPr>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2、产品质量和安装调试检验标准遵照国家相关规定和最新标准执行。验收中如发现有质量不合格或型号规格、数量与送货清单不符</w:t>
            </w:r>
            <w:r>
              <w:rPr>
                <w:rFonts w:hint="eastAsia" w:ascii="宋体" w:hAnsi="宋体" w:eastAsia="宋体" w:cs="宋体"/>
                <w:bCs/>
                <w:color w:val="FF0000"/>
                <w:kern w:val="0"/>
                <w:szCs w:val="21"/>
                <w:lang w:val="en-US" w:eastAsia="zh-CN"/>
              </w:rPr>
              <w:t>的</w:t>
            </w:r>
            <w:r>
              <w:rPr>
                <w:rFonts w:hint="eastAsia" w:ascii="宋体" w:hAnsi="宋体" w:eastAsia="宋体" w:cs="宋体"/>
                <w:bCs/>
                <w:color w:val="FF0000"/>
                <w:kern w:val="0"/>
                <w:szCs w:val="21"/>
                <w:lang w:eastAsia="zh-CN"/>
              </w:rPr>
              <w:t>情况，中标方应</w:t>
            </w:r>
            <w:r>
              <w:rPr>
                <w:rFonts w:hint="eastAsia" w:ascii="宋体" w:hAnsi="宋体" w:eastAsia="宋体" w:cs="宋体"/>
                <w:bCs/>
                <w:color w:val="FF0000"/>
                <w:kern w:val="0"/>
                <w:szCs w:val="21"/>
                <w:lang w:val="en-US" w:eastAsia="zh-CN"/>
              </w:rPr>
              <w:t>进行</w:t>
            </w:r>
            <w:r>
              <w:rPr>
                <w:rFonts w:hint="eastAsia" w:ascii="宋体" w:hAnsi="宋体" w:eastAsia="宋体" w:cs="宋体"/>
                <w:bCs/>
                <w:color w:val="FF0000"/>
                <w:kern w:val="0"/>
                <w:szCs w:val="21"/>
                <w:lang w:eastAsia="zh-CN"/>
              </w:rPr>
              <w:t>更换或补齐，并承担因此发生的违约责任。中标方货物经过双方检验认可后，签署验收报告。</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3、当满足以下条件时，采购方才向中标方签发货物验收报告：</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a、中标方已按照合同规定提供了全部产品及完整的技术资料。</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b、货物符合招标文件技术规格书的要求，性能满足要求。</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c、货物具备产品合格证。</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d、提供维修手册、售后服务承诺书、中文操作手册。</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eastAsia="zh-CN"/>
              </w:rPr>
              <w:t>4、若</w:t>
            </w:r>
            <w:r>
              <w:rPr>
                <w:rFonts w:hint="eastAsia" w:ascii="宋体" w:hAnsi="宋体" w:eastAsia="宋体" w:cs="宋体"/>
                <w:bCs/>
                <w:color w:val="FF0000"/>
                <w:kern w:val="0"/>
                <w:szCs w:val="21"/>
                <w:lang w:val="en-US" w:eastAsia="zh-CN"/>
              </w:rPr>
              <w:t>采购方</w:t>
            </w:r>
            <w:r>
              <w:rPr>
                <w:rFonts w:hint="eastAsia" w:ascii="宋体" w:hAnsi="宋体" w:eastAsia="宋体" w:cs="宋体"/>
                <w:bCs/>
                <w:color w:val="FF0000"/>
                <w:kern w:val="0"/>
                <w:szCs w:val="21"/>
                <w:lang w:eastAsia="zh-CN"/>
              </w:rPr>
              <w:t>对中标产品质量有争议，将由</w:t>
            </w:r>
            <w:r>
              <w:rPr>
                <w:rFonts w:hint="eastAsia" w:ascii="宋体" w:hAnsi="宋体" w:eastAsia="宋体" w:cs="宋体"/>
                <w:bCs/>
                <w:color w:val="FF0000"/>
                <w:kern w:val="0"/>
                <w:szCs w:val="21"/>
                <w:lang w:val="en-US" w:eastAsia="zh-CN"/>
              </w:rPr>
              <w:t>采购方</w:t>
            </w:r>
            <w:r>
              <w:rPr>
                <w:rFonts w:hint="eastAsia" w:ascii="宋体" w:hAnsi="宋体" w:eastAsia="宋体" w:cs="宋体"/>
                <w:bCs/>
                <w:color w:val="FF0000"/>
                <w:kern w:val="0"/>
                <w:szCs w:val="21"/>
                <w:lang w:eastAsia="zh-CN"/>
              </w:rPr>
              <w:t>委托第三方质量检测部门按照招标文书进行验收确认，委托检测验收费用由中标方负责支付。出具检测验收报告合格，</w:t>
            </w:r>
            <w:r>
              <w:rPr>
                <w:rFonts w:hint="eastAsia" w:ascii="宋体" w:hAnsi="宋体" w:eastAsia="宋体" w:cs="宋体"/>
                <w:bCs/>
                <w:color w:val="FF0000"/>
                <w:kern w:val="0"/>
                <w:szCs w:val="21"/>
                <w:lang w:val="en-US" w:eastAsia="zh-CN"/>
              </w:rPr>
              <w:t>采购方</w:t>
            </w:r>
            <w:r>
              <w:rPr>
                <w:rFonts w:hint="eastAsia" w:ascii="宋体" w:hAnsi="宋体" w:eastAsia="宋体" w:cs="宋体"/>
                <w:bCs/>
                <w:color w:val="FF0000"/>
                <w:kern w:val="0"/>
                <w:szCs w:val="21"/>
                <w:lang w:eastAsia="zh-CN"/>
              </w:rPr>
              <w:t>将履行采购合同；若检测验收报告不合格，</w:t>
            </w:r>
            <w:r>
              <w:rPr>
                <w:rFonts w:hint="eastAsia" w:ascii="宋体" w:hAnsi="宋体" w:eastAsia="宋体" w:cs="宋体"/>
                <w:bCs/>
                <w:color w:val="FF0000"/>
                <w:kern w:val="0"/>
                <w:szCs w:val="21"/>
                <w:lang w:val="en-US" w:eastAsia="zh-CN"/>
              </w:rPr>
              <w:t>采购方</w:t>
            </w:r>
            <w:r>
              <w:rPr>
                <w:rFonts w:hint="eastAsia" w:ascii="宋体" w:hAnsi="宋体" w:eastAsia="宋体" w:cs="宋体"/>
                <w:bCs/>
                <w:color w:val="FF0000"/>
                <w:kern w:val="0"/>
                <w:szCs w:val="21"/>
                <w:lang w:eastAsia="zh-CN"/>
              </w:rPr>
              <w:t>将取消采购合同，由</w:t>
            </w:r>
            <w:r>
              <w:rPr>
                <w:rFonts w:hint="eastAsia" w:ascii="宋体" w:hAnsi="宋体" w:eastAsia="宋体" w:cs="宋体"/>
                <w:bCs/>
                <w:color w:val="FF0000"/>
                <w:kern w:val="0"/>
                <w:szCs w:val="21"/>
                <w:lang w:val="en-US" w:eastAsia="zh-CN"/>
              </w:rPr>
              <w:t>中标方</w:t>
            </w:r>
            <w:r>
              <w:rPr>
                <w:rFonts w:hint="eastAsia" w:ascii="宋体" w:hAnsi="宋体" w:eastAsia="宋体" w:cs="宋体"/>
                <w:bCs/>
                <w:color w:val="FF0000"/>
                <w:kern w:val="0"/>
                <w:szCs w:val="21"/>
                <w:lang w:eastAsia="zh-CN"/>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b/>
                <w:color w:val="FF0000"/>
                <w:kern w:val="0"/>
                <w:szCs w:val="21"/>
              </w:rPr>
              <w:t>付款方式</w:t>
            </w:r>
          </w:p>
        </w:tc>
        <w:tc>
          <w:tcPr>
            <w:tcW w:w="8790" w:type="dxa"/>
            <w:vAlign w:val="center"/>
          </w:tcPr>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1、签订合同后15个工作日内，</w:t>
            </w:r>
            <w:r>
              <w:rPr>
                <w:rFonts w:hint="eastAsia" w:ascii="宋体" w:hAnsi="宋体" w:eastAsia="宋体" w:cs="宋体"/>
                <w:bCs/>
                <w:color w:val="FF0000"/>
                <w:kern w:val="0"/>
                <w:szCs w:val="21"/>
                <w:lang w:eastAsia="zh-CN"/>
              </w:rPr>
              <w:t>中标方须以</w:t>
            </w:r>
            <w:r>
              <w:rPr>
                <w:rFonts w:hint="eastAsia" w:ascii="宋体" w:hAnsi="宋体" w:eastAsia="宋体" w:cs="宋体"/>
                <w:bCs/>
                <w:color w:val="FF0000"/>
                <w:kern w:val="0"/>
                <w:szCs w:val="21"/>
                <w:lang w:val="en-US" w:eastAsia="zh-CN"/>
              </w:rPr>
              <w:t>保函（</w:t>
            </w:r>
            <w:r>
              <w:rPr>
                <w:rFonts w:hint="eastAsia" w:ascii="宋体" w:hAnsi="宋体" w:eastAsia="宋体" w:cs="宋体"/>
                <w:bCs/>
                <w:color w:val="FF0000"/>
                <w:kern w:val="0"/>
                <w:szCs w:val="21"/>
                <w:lang w:eastAsia="zh-CN"/>
              </w:rPr>
              <w:t>非现金）方式向采购方提交履约担保（金额为中标合同价的5%）。</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val="en-US" w:eastAsia="zh-CN"/>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lang w:eastAsia="zh-CN"/>
              </w:rPr>
              <w:t>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both"/>
              <w:rPr>
                <w:rFonts w:hint="eastAsia" w:ascii="宋体" w:hAnsi="宋体" w:cs="宋体"/>
                <w:b/>
                <w:color w:val="FF0000"/>
                <w:kern w:val="0"/>
                <w:szCs w:val="21"/>
              </w:rPr>
            </w:pPr>
            <w:r>
              <w:rPr>
                <w:rFonts w:hint="eastAsia" w:ascii="宋体" w:hAnsi="宋体"/>
                <w:b/>
                <w:bCs/>
                <w:color w:val="FF0000"/>
                <w:szCs w:val="21"/>
              </w:rPr>
              <w:t>★</w:t>
            </w:r>
            <w:r>
              <w:rPr>
                <w:rFonts w:hint="eastAsia" w:ascii="宋体" w:hAnsi="宋体" w:cs="宋体"/>
                <w:b/>
                <w:color w:val="FF0000"/>
                <w:kern w:val="0"/>
                <w:szCs w:val="21"/>
              </w:rPr>
              <w:t>其他要求</w:t>
            </w:r>
          </w:p>
        </w:tc>
        <w:tc>
          <w:tcPr>
            <w:tcW w:w="8790" w:type="dxa"/>
            <w:vAlign w:val="center"/>
          </w:tcPr>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1、本项目中如有涉及水、电、气设备安装及调试、室外高空作业项目的中标方承诺使用具有国家认可资质的操作人员（资质证书仍在有效期内）实施，否则由此造成的后果由中标方负责。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2、如所投产品受行业主管部门规定强制认证或检测或许可的（如3C认证或检测报告或工信部进网许可证），中标方在签订合同前向采购方提供相关认证证书或检测报告。</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2"/>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2"/>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w:t>
      </w:r>
      <w:ins w:id="16" w:author="王建华" w:date="2023-10-24T16:50:57Z">
        <w:r>
          <w:rPr>
            <w:rFonts w:hint="eastAsia" w:ascii="宋体" w:hAnsi="宋体"/>
            <w:szCs w:val="21"/>
            <w:lang w:val="en-US" w:eastAsia="zh-CN"/>
          </w:rPr>
          <w:t>----</w:t>
        </w:r>
      </w:ins>
      <w:ins w:id="17" w:author="王建华" w:date="2023-10-24T16:50:58Z">
        <w:r>
          <w:rPr>
            <w:rFonts w:hint="eastAsia" w:ascii="宋体" w:hAnsi="宋体"/>
            <w:szCs w:val="21"/>
            <w:lang w:val="en-US" w:eastAsia="zh-CN"/>
          </w:rPr>
          <w:t>--</w:t>
        </w:r>
      </w:ins>
      <w:ins w:id="18" w:author="王建华" w:date="2023-10-24T16:50:59Z">
        <w:r>
          <w:rPr>
            <w:rFonts w:hint="eastAsia" w:ascii="宋体" w:hAnsi="宋体"/>
            <w:szCs w:val="21"/>
            <w:lang w:val="en-US" w:eastAsia="zh-CN"/>
          </w:rPr>
          <w:t>--</w:t>
        </w:r>
      </w:ins>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5"/>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SZSZXYJHYY202310120</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u w:val="none"/>
                <w:lang w:val="en-US" w:eastAsia="zh-CN"/>
              </w:rPr>
              <w:t>气动呼吸机</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435514866"/>
      <w:bookmarkStart w:id="8" w:name="_Toc275865611"/>
      <w:bookmarkStart w:id="9" w:name="_Toc192662843"/>
      <w:bookmarkStart w:id="10" w:name="_Toc6350"/>
      <w:bookmarkStart w:id="11" w:name="_Toc116913827"/>
      <w:bookmarkStart w:id="12" w:name="_Toc435515306"/>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07EFD"/>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7F0138"/>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AD52CF6"/>
    <w:rsid w:val="1AF874FC"/>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5F807A6"/>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BF35C97"/>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EE8585B"/>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514BC"/>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2034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852559"/>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3F84897"/>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BB590E"/>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8B3333"/>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9</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2023-11-07T07:45:20Z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E5B926CEC7A74F7C845B5B34DB0C7415_13</vt:lpwstr>
  </property>
</Properties>
</file>