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118</w:t>
      </w:r>
      <w:r>
        <w:rPr>
          <w:rFonts w:hint="eastAsia" w:ascii="宋体" w:hAnsi="宋体"/>
          <w:b/>
          <w:bCs/>
          <w:sz w:val="30"/>
          <w:szCs w:val="30"/>
        </w:rPr>
        <w:t>期采购公告</w:t>
      </w:r>
    </w:p>
    <w:p>
      <w:pPr>
        <w:widowControl/>
        <w:spacing w:before="156" w:after="156"/>
        <w:ind w:left="105"/>
        <w:jc w:val="center"/>
        <w:rPr>
          <w:rFonts w:hint="eastAsia" w:ascii="宋体" w:hAnsi="宋体" w:eastAsia="宋体" w:cs="Times New Roman"/>
          <w:b/>
          <w:bCs/>
          <w:sz w:val="30"/>
          <w:szCs w:val="30"/>
          <w:lang w:val="en-US" w:eastAsia="zh-CN"/>
        </w:rPr>
      </w:pPr>
      <w:r>
        <w:rPr>
          <w:rFonts w:hint="eastAsia" w:ascii="宋体" w:hAnsi="宋体" w:eastAsia="宋体" w:cs="Times New Roman"/>
          <w:b/>
          <w:bCs/>
          <w:sz w:val="30"/>
          <w:szCs w:val="30"/>
        </w:rPr>
        <w:t>项目编号：SZSZXYJHYY2023101</w:t>
      </w:r>
      <w:r>
        <w:rPr>
          <w:rFonts w:hint="eastAsia" w:ascii="宋体" w:hAnsi="宋体" w:cs="Times New Roman"/>
          <w:b/>
          <w:bCs/>
          <w:sz w:val="30"/>
          <w:szCs w:val="30"/>
          <w:lang w:val="en-US" w:eastAsia="zh-CN"/>
        </w:rPr>
        <w:t>1</w:t>
      </w:r>
      <w:r>
        <w:rPr>
          <w:rFonts w:hint="eastAsia" w:ascii="宋体" w:hAnsi="宋体" w:eastAsia="宋体" w:cs="Times New Roman"/>
          <w:b/>
          <w:bCs/>
          <w:sz w:val="30"/>
          <w:szCs w:val="30"/>
          <w:lang w:val="en-US" w:eastAsia="zh-CN"/>
        </w:rPr>
        <w:t>8</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533"/>
        <w:gridCol w:w="791"/>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widowControl/>
              <w:snapToGrid w:val="0"/>
              <w:jc w:val="center"/>
              <w:rPr>
                <w:b/>
                <w:bCs/>
                <w:sz w:val="18"/>
                <w:szCs w:val="18"/>
              </w:rPr>
            </w:pPr>
            <w:r>
              <w:rPr>
                <w:rFonts w:hint="eastAsia"/>
                <w:b/>
                <w:bCs/>
                <w:sz w:val="18"/>
                <w:szCs w:val="18"/>
              </w:rPr>
              <w:t>序号</w:t>
            </w:r>
          </w:p>
        </w:tc>
        <w:tc>
          <w:tcPr>
            <w:tcW w:w="2533" w:type="dxa"/>
            <w:noWrap w:val="0"/>
            <w:vAlign w:val="center"/>
          </w:tcPr>
          <w:p>
            <w:pPr>
              <w:widowControl/>
              <w:snapToGrid w:val="0"/>
              <w:jc w:val="center"/>
              <w:rPr>
                <w:b/>
                <w:bCs/>
                <w:sz w:val="18"/>
                <w:szCs w:val="18"/>
              </w:rPr>
            </w:pPr>
            <w:r>
              <w:rPr>
                <w:rFonts w:hint="eastAsia"/>
                <w:b/>
                <w:bCs/>
                <w:sz w:val="18"/>
                <w:szCs w:val="18"/>
              </w:rPr>
              <w:t>项目名称</w:t>
            </w:r>
          </w:p>
        </w:tc>
        <w:tc>
          <w:tcPr>
            <w:tcW w:w="791" w:type="dxa"/>
            <w:noWrap w:val="0"/>
            <w:vAlign w:val="center"/>
          </w:tcPr>
          <w:p>
            <w:pPr>
              <w:widowControl/>
              <w:snapToGrid w:val="0"/>
              <w:jc w:val="center"/>
              <w:rPr>
                <w:b/>
                <w:bCs/>
                <w:sz w:val="18"/>
                <w:szCs w:val="18"/>
              </w:rPr>
            </w:pPr>
            <w:r>
              <w:rPr>
                <w:rFonts w:hint="eastAsia"/>
                <w:b/>
                <w:bCs/>
                <w:sz w:val="18"/>
                <w:szCs w:val="18"/>
              </w:rPr>
              <w:t>数量</w:t>
            </w:r>
          </w:p>
        </w:tc>
        <w:tc>
          <w:tcPr>
            <w:tcW w:w="1770" w:type="dxa"/>
            <w:noWrap w:val="0"/>
            <w:vAlign w:val="center"/>
          </w:tcPr>
          <w:p>
            <w:pPr>
              <w:widowControl/>
              <w:snapToGrid w:val="0"/>
              <w:jc w:val="center"/>
              <w:rPr>
                <w:b/>
                <w:bCs/>
                <w:sz w:val="18"/>
                <w:szCs w:val="18"/>
              </w:rPr>
            </w:pPr>
            <w:r>
              <w:rPr>
                <w:rFonts w:hint="eastAsia"/>
                <w:b/>
                <w:bCs/>
                <w:sz w:val="18"/>
                <w:szCs w:val="18"/>
              </w:rPr>
              <w:t>预算价（人民币元）</w:t>
            </w:r>
          </w:p>
        </w:tc>
        <w:tc>
          <w:tcPr>
            <w:tcW w:w="2156" w:type="dxa"/>
            <w:noWrap w:val="0"/>
            <w:vAlign w:val="center"/>
          </w:tcPr>
          <w:p>
            <w:pPr>
              <w:widowControl/>
              <w:snapToGrid w:val="0"/>
              <w:jc w:val="center"/>
              <w:rPr>
                <w:b/>
                <w:bCs/>
                <w:sz w:val="18"/>
                <w:szCs w:val="18"/>
              </w:rPr>
            </w:pPr>
            <w:r>
              <w:rPr>
                <w:rFonts w:hint="eastAsia"/>
                <w:b/>
                <w:bCs/>
                <w:sz w:val="18"/>
                <w:szCs w:val="18"/>
              </w:rPr>
              <w:t>技术需求或服务要求</w:t>
            </w:r>
          </w:p>
        </w:tc>
        <w:tc>
          <w:tcPr>
            <w:tcW w:w="1150" w:type="dxa"/>
            <w:noWrap w:val="0"/>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widowControl/>
              <w:snapToGrid w:val="0"/>
              <w:jc w:val="center"/>
              <w:rPr>
                <w:sz w:val="18"/>
                <w:szCs w:val="18"/>
              </w:rPr>
            </w:pPr>
            <w:r>
              <w:rPr>
                <w:rFonts w:hint="eastAsia"/>
                <w:sz w:val="18"/>
                <w:szCs w:val="18"/>
              </w:rPr>
              <w:t>1</w:t>
            </w:r>
          </w:p>
        </w:tc>
        <w:tc>
          <w:tcPr>
            <w:tcW w:w="253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负压吸引装置</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sz w:val="18"/>
                <w:szCs w:val="18"/>
                <w:lang w:val="en-US" w:eastAsia="zh-CN"/>
              </w:rPr>
              <w:t>1套</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rPr>
            </w:pPr>
            <w:r>
              <w:rPr>
                <w:rFonts w:hint="eastAsia"/>
                <w:sz w:val="18"/>
                <w:szCs w:val="18"/>
                <w:lang w:val="en-US" w:eastAsia="zh-CN"/>
              </w:rPr>
              <w:t>198000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rPr>
            </w:pPr>
            <w:r>
              <w:rPr>
                <w:rFonts w:hint="eastAsia" w:eastAsia="宋体"/>
                <w:sz w:val="18"/>
                <w:szCs w:val="18"/>
              </w:rPr>
              <w:t>详见招标文件</w:t>
            </w:r>
            <w:r>
              <w:rPr>
                <w:rFonts w:hint="eastAsia" w:eastAsia="宋体"/>
                <w:sz w:val="18"/>
                <w:szCs w:val="18"/>
                <w:lang w:val="en-US" w:eastAsia="zh-CN"/>
              </w:rPr>
              <w:t>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rPr>
            </w:pPr>
            <w:r>
              <w:rPr>
                <w:rFonts w:hint="eastAsia"/>
                <w:sz w:val="18"/>
                <w:szCs w:val="18"/>
                <w:lang w:val="en-US" w:eastAsia="zh-CN"/>
              </w:rPr>
              <w:t>接受进口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11</w:t>
      </w:r>
      <w:r>
        <w:rPr>
          <w:rFonts w:hint="eastAsia" w:ascii="宋体" w:hAnsi="宋体" w:cs="Arial"/>
          <w:color w:val="000000"/>
          <w:kern w:val="0"/>
          <w:szCs w:val="21"/>
        </w:rPr>
        <w:t>月</w:t>
      </w:r>
      <w:r>
        <w:rPr>
          <w:rFonts w:hint="eastAsia" w:ascii="宋体" w:hAnsi="宋体" w:cs="Arial"/>
          <w:color w:val="000000"/>
          <w:kern w:val="0"/>
          <w:szCs w:val="21"/>
          <w:lang w:val="en-US" w:eastAsia="zh-CN"/>
        </w:rPr>
        <w:t>17</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highlight w:val="none"/>
          <w:lang w:val="en-US" w:eastAsia="zh-CN"/>
        </w:rPr>
        <w:t>张老师</w:t>
      </w: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Arial"/>
          <w:b/>
          <w:bCs/>
          <w:color w:val="993300"/>
          <w:kern w:val="0"/>
          <w:sz w:val="36"/>
          <w:szCs w:val="36"/>
        </w:rPr>
      </w:pPr>
      <w:r>
        <w:rPr>
          <w:rFonts w:hint="eastAsia" w:ascii="宋体" w:hAnsi="宋体" w:cs="宋体-18030"/>
          <w:bCs/>
          <w:szCs w:val="21"/>
        </w:rPr>
        <w:t>2023年</w:t>
      </w:r>
      <w:r>
        <w:rPr>
          <w:rFonts w:hint="eastAsia" w:ascii="宋体" w:hAnsi="宋体" w:cs="宋体-18030"/>
          <w:bCs/>
          <w:szCs w:val="21"/>
          <w:lang w:val="en-US" w:eastAsia="zh-CN"/>
        </w:rPr>
        <w:t>11</w:t>
      </w:r>
      <w:r>
        <w:rPr>
          <w:rFonts w:hint="eastAsia" w:ascii="宋体" w:hAnsi="宋体" w:cs="宋体-18030"/>
          <w:bCs/>
          <w:szCs w:val="21"/>
        </w:rPr>
        <w:t>月</w:t>
      </w:r>
      <w:r>
        <w:rPr>
          <w:rFonts w:hint="eastAsia" w:ascii="宋体" w:hAnsi="宋体" w:cs="宋体-18030"/>
          <w:bCs/>
          <w:szCs w:val="21"/>
          <w:lang w:val="en-US" w:eastAsia="zh-CN"/>
        </w:rPr>
        <w:t>7</w:t>
      </w:r>
      <w:r>
        <w:rPr>
          <w:rFonts w:hint="eastAsia" w:ascii="宋体" w:hAnsi="宋体" w:cs="宋体-18030"/>
          <w:bCs/>
          <w:szCs w:val="21"/>
        </w:rPr>
        <w:t>日</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8"/>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2"/>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2"/>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FF0000"/>
                <w:szCs w:val="21"/>
              </w:rPr>
            </w:pPr>
            <w:r>
              <w:rPr>
                <w:rFonts w:hint="eastAsia" w:ascii="宋体" w:hAnsi="宋体"/>
                <w:b/>
                <w:bCs/>
                <w:color w:val="FF0000"/>
                <w:szCs w:val="21"/>
              </w:rPr>
              <w:t>序号</w:t>
            </w:r>
          </w:p>
        </w:tc>
        <w:tc>
          <w:tcPr>
            <w:tcW w:w="2325" w:type="dxa"/>
            <w:gridSpan w:val="2"/>
            <w:vAlign w:val="center"/>
          </w:tcPr>
          <w:p>
            <w:pPr>
              <w:jc w:val="center"/>
              <w:rPr>
                <w:rFonts w:ascii="宋体" w:hAnsi="宋体"/>
                <w:b/>
                <w:bCs/>
                <w:color w:val="FF0000"/>
                <w:szCs w:val="21"/>
              </w:rPr>
            </w:pPr>
            <w:r>
              <w:rPr>
                <w:rFonts w:hint="eastAsia" w:ascii="宋体" w:hAnsi="宋体"/>
                <w:b/>
                <w:bCs/>
                <w:color w:val="FF0000"/>
                <w:szCs w:val="21"/>
              </w:rPr>
              <w:t>评分因素</w:t>
            </w:r>
          </w:p>
        </w:tc>
        <w:tc>
          <w:tcPr>
            <w:tcW w:w="465" w:type="dxa"/>
            <w:vAlign w:val="center"/>
          </w:tcPr>
          <w:p>
            <w:pPr>
              <w:jc w:val="center"/>
              <w:rPr>
                <w:rFonts w:ascii="宋体" w:hAnsi="宋体"/>
                <w:b/>
                <w:bCs/>
                <w:color w:val="FF0000"/>
                <w:szCs w:val="21"/>
              </w:rPr>
            </w:pPr>
            <w:r>
              <w:rPr>
                <w:rFonts w:hint="eastAsia" w:ascii="宋体" w:hAnsi="宋体"/>
                <w:b/>
                <w:bCs/>
                <w:color w:val="FF0000"/>
                <w:szCs w:val="21"/>
              </w:rPr>
              <w:t>分值</w:t>
            </w:r>
          </w:p>
        </w:tc>
        <w:tc>
          <w:tcPr>
            <w:tcW w:w="6303" w:type="dxa"/>
            <w:vAlign w:val="center"/>
          </w:tcPr>
          <w:p>
            <w:pPr>
              <w:jc w:val="center"/>
              <w:rPr>
                <w:rFonts w:ascii="宋体" w:hAnsi="宋体"/>
                <w:b/>
                <w:bCs/>
                <w:color w:val="FF0000"/>
                <w:szCs w:val="21"/>
              </w:rPr>
            </w:pPr>
            <w:r>
              <w:rPr>
                <w:rFonts w:hint="eastAsia" w:ascii="宋体" w:hAnsi="宋体"/>
                <w:b/>
                <w:bCs/>
                <w:color w:val="FF0000"/>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rPr>
                <w:rFonts w:ascii="宋体" w:hAnsi="宋体" w:cs="Arial"/>
                <w:color w:val="FF0000"/>
                <w:kern w:val="0"/>
                <w:szCs w:val="21"/>
              </w:rPr>
            </w:pPr>
          </w:p>
          <w:p>
            <w:pPr>
              <w:widowControl/>
              <w:jc w:val="center"/>
              <w:rPr>
                <w:rFonts w:ascii="宋体" w:hAnsi="宋体" w:cs="Arial"/>
                <w:color w:val="FF0000"/>
                <w:kern w:val="0"/>
                <w:szCs w:val="21"/>
              </w:rPr>
            </w:pPr>
            <w:r>
              <w:rPr>
                <w:rFonts w:hint="eastAsia" w:ascii="宋体" w:hAnsi="宋体" w:cs="Arial"/>
                <w:color w:val="FF0000"/>
                <w:kern w:val="0"/>
                <w:szCs w:val="21"/>
              </w:rPr>
              <w:t>一</w:t>
            </w:r>
          </w:p>
        </w:tc>
        <w:tc>
          <w:tcPr>
            <w:tcW w:w="1080" w:type="dxa"/>
            <w:vMerge w:val="restart"/>
            <w:vAlign w:val="center"/>
          </w:tcPr>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r>
              <w:rPr>
                <w:rFonts w:hint="eastAsia" w:ascii="宋体" w:hAnsi="宋体" w:cs="Arial"/>
                <w:color w:val="FF0000"/>
                <w:kern w:val="0"/>
                <w:szCs w:val="21"/>
              </w:rPr>
              <w:t>技术部分</w:t>
            </w:r>
          </w:p>
          <w:p>
            <w:pPr>
              <w:widowControl/>
              <w:jc w:val="left"/>
              <w:rPr>
                <w:rFonts w:ascii="宋体" w:hAnsi="宋体" w:cs="Arial"/>
                <w:color w:val="FF0000"/>
                <w:kern w:val="0"/>
                <w:szCs w:val="21"/>
              </w:rPr>
            </w:pPr>
            <w:r>
              <w:rPr>
                <w:rFonts w:hint="eastAsia" w:ascii="宋体" w:hAnsi="宋体" w:cs="Arial"/>
                <w:color w:val="FF0000"/>
                <w:kern w:val="0"/>
                <w:szCs w:val="21"/>
              </w:rPr>
              <w:t>（</w:t>
            </w:r>
            <w:r>
              <w:rPr>
                <w:rFonts w:hint="eastAsia" w:ascii="宋体" w:hAnsi="宋体" w:cs="Arial"/>
                <w:color w:val="FF0000"/>
                <w:kern w:val="0"/>
                <w:szCs w:val="21"/>
                <w:lang w:val="en-US" w:eastAsia="zh-CN"/>
              </w:rPr>
              <w:t>40</w:t>
            </w:r>
            <w:r>
              <w:rPr>
                <w:rFonts w:hint="eastAsia" w:ascii="宋体" w:hAnsi="宋体" w:cs="Arial"/>
                <w:color w:val="FF0000"/>
                <w:kern w:val="0"/>
                <w:szCs w:val="21"/>
              </w:rPr>
              <w:t>分）</w:t>
            </w:r>
          </w:p>
        </w:tc>
        <w:tc>
          <w:tcPr>
            <w:tcW w:w="1245" w:type="dxa"/>
            <w:vAlign w:val="center"/>
          </w:tcPr>
          <w:p>
            <w:pPr>
              <w:jc w:val="center"/>
              <w:rPr>
                <w:color w:val="FF0000"/>
              </w:rPr>
            </w:pPr>
            <w:r>
              <w:rPr>
                <w:rFonts w:hint="eastAsia"/>
                <w:color w:val="FF0000"/>
              </w:rPr>
              <w:t>技术规格偏离情况</w:t>
            </w:r>
          </w:p>
          <w:p>
            <w:pPr>
              <w:jc w:val="center"/>
              <w:rPr>
                <w:rFonts w:ascii="宋体" w:hAnsi="宋体" w:cs="宋体"/>
                <w:color w:val="FF0000"/>
                <w:kern w:val="0"/>
                <w:szCs w:val="21"/>
              </w:rPr>
            </w:pP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34</w:t>
            </w:r>
          </w:p>
        </w:tc>
        <w:tc>
          <w:tcPr>
            <w:tcW w:w="6303" w:type="dxa"/>
            <w:vAlign w:val="center"/>
          </w:tcPr>
          <w:p>
            <w:pPr>
              <w:pStyle w:val="34"/>
              <w:ind w:firstLine="0" w:firstLineChars="0"/>
              <w:rPr>
                <w:color w:val="FF0000"/>
              </w:rPr>
            </w:pPr>
            <w:r>
              <w:rPr>
                <w:rFonts w:hint="eastAsia"/>
                <w:color w:val="FF0000"/>
              </w:rPr>
              <w:t>投标人应如实填写《技术规格偏离表》，各项技术参数指标及要求全部满足的得3</w:t>
            </w:r>
            <w:r>
              <w:rPr>
                <w:rFonts w:hint="eastAsia"/>
                <w:color w:val="FF0000"/>
                <w:lang w:val="en-US" w:eastAsia="zh-CN"/>
              </w:rPr>
              <w:t>4</w:t>
            </w:r>
            <w:r>
              <w:rPr>
                <w:rFonts w:hint="eastAsia"/>
                <w:color w:val="FF0000"/>
              </w:rPr>
              <w:t>分；带“▲”为重要技术参数每负偏离一项扣</w:t>
            </w:r>
            <w:r>
              <w:rPr>
                <w:rFonts w:hint="eastAsia"/>
                <w:color w:val="FF0000"/>
                <w:lang w:val="en-US" w:eastAsia="zh-CN"/>
              </w:rPr>
              <w:t>6</w:t>
            </w:r>
            <w:r>
              <w:rPr>
                <w:rFonts w:hint="eastAsia"/>
                <w:color w:val="FF0000"/>
              </w:rPr>
              <w:t>分；其他技术参数每负偏离一项扣1分；</w:t>
            </w:r>
            <w:r>
              <w:rPr>
                <w:rFonts w:hint="eastAsia"/>
                <w:color w:val="FF0000"/>
                <w:lang w:val="zh-CN"/>
              </w:rPr>
              <w:t>未响应参数视为负偏离，</w:t>
            </w:r>
            <w:r>
              <w:rPr>
                <w:rFonts w:hint="eastAsia"/>
                <w:color w:val="FF0000"/>
              </w:rPr>
              <w:t>扣1分；扣完为止。接受正偏离但不加分。</w:t>
            </w:r>
          </w:p>
          <w:p>
            <w:pPr>
              <w:pStyle w:val="34"/>
              <w:ind w:firstLine="0" w:firstLineChars="0"/>
              <w:rPr>
                <w:color w:val="FF0000"/>
              </w:rPr>
            </w:pPr>
            <w:r>
              <w:rPr>
                <w:rFonts w:hint="eastAsia"/>
                <w:color w:val="FF0000"/>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left"/>
              <w:rPr>
                <w:rFonts w:ascii="宋体" w:hAnsi="宋体" w:cs="Arial"/>
                <w:color w:val="FF0000"/>
                <w:kern w:val="0"/>
                <w:szCs w:val="21"/>
              </w:rPr>
            </w:pPr>
          </w:p>
        </w:tc>
        <w:tc>
          <w:tcPr>
            <w:tcW w:w="1245" w:type="dxa"/>
            <w:vAlign w:val="center"/>
          </w:tcPr>
          <w:p>
            <w:pPr>
              <w:jc w:val="center"/>
              <w:rPr>
                <w:rFonts w:ascii="宋体" w:hAnsi="宋体" w:cs="Arial"/>
                <w:color w:val="FF0000"/>
                <w:kern w:val="0"/>
                <w:szCs w:val="21"/>
              </w:rPr>
            </w:pPr>
            <w:r>
              <w:rPr>
                <w:rFonts w:hint="eastAsia"/>
                <w:color w:val="FF0000"/>
              </w:rPr>
              <w:t>产品的质量可靠性和先进性</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6</w:t>
            </w:r>
          </w:p>
        </w:tc>
        <w:tc>
          <w:tcPr>
            <w:tcW w:w="6303" w:type="dxa"/>
          </w:tcPr>
          <w:p>
            <w:pPr>
              <w:pStyle w:val="34"/>
              <w:ind w:firstLine="0" w:firstLineChars="0"/>
              <w:rPr>
                <w:color w:val="FF0000"/>
              </w:rPr>
            </w:pPr>
            <w:r>
              <w:rPr>
                <w:rFonts w:hint="eastAsia"/>
                <w:color w:val="FF0000"/>
              </w:rPr>
              <w:t>评分内容：根据投标产品技术规格中技术标准和性能等进行评分。</w:t>
            </w:r>
          </w:p>
          <w:p>
            <w:pPr>
              <w:pStyle w:val="34"/>
              <w:ind w:firstLine="0" w:firstLineChars="0"/>
              <w:rPr>
                <w:color w:val="FF0000"/>
              </w:rPr>
            </w:pPr>
            <w:r>
              <w:rPr>
                <w:rFonts w:hint="eastAsia"/>
                <w:color w:val="FF0000"/>
              </w:rPr>
              <w:t>（1）性能良好，故障率低；</w:t>
            </w:r>
          </w:p>
          <w:p>
            <w:pPr>
              <w:pStyle w:val="34"/>
              <w:ind w:firstLine="0" w:firstLineChars="0"/>
              <w:rPr>
                <w:color w:val="FF0000"/>
              </w:rPr>
            </w:pPr>
            <w:r>
              <w:rPr>
                <w:rFonts w:hint="eastAsia"/>
                <w:color w:val="FF0000"/>
              </w:rPr>
              <w:t>（2）设备整体水平先进，可操作性强；</w:t>
            </w:r>
          </w:p>
          <w:p>
            <w:pPr>
              <w:pStyle w:val="34"/>
              <w:ind w:firstLine="0" w:firstLineChars="0"/>
              <w:rPr>
                <w:color w:val="FF0000"/>
                <w:lang w:val="zh-CN"/>
              </w:rPr>
            </w:pPr>
            <w:r>
              <w:rPr>
                <w:rFonts w:hint="eastAsia"/>
                <w:color w:val="FF0000"/>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二</w:t>
            </w:r>
          </w:p>
        </w:tc>
        <w:tc>
          <w:tcPr>
            <w:tcW w:w="10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商务部分（</w:t>
            </w:r>
            <w:r>
              <w:rPr>
                <w:rFonts w:hint="eastAsia" w:ascii="宋体" w:hAnsi="宋体" w:cs="Arial"/>
                <w:color w:val="FF0000"/>
                <w:kern w:val="0"/>
                <w:szCs w:val="21"/>
                <w:lang w:val="en-US" w:eastAsia="zh-CN"/>
              </w:rPr>
              <w:t>30</w:t>
            </w:r>
            <w:r>
              <w:rPr>
                <w:rFonts w:hint="eastAsia" w:ascii="宋体" w:hAnsi="宋体" w:cs="Arial"/>
                <w:color w:val="FF0000"/>
                <w:kern w:val="0"/>
                <w:szCs w:val="21"/>
              </w:rPr>
              <w:t>分）</w:t>
            </w:r>
          </w:p>
          <w:p>
            <w:pPr>
              <w:widowControl/>
              <w:jc w:val="center"/>
              <w:rPr>
                <w:rFonts w:ascii="宋体" w:hAnsi="宋体" w:cs="Arial"/>
                <w:color w:val="FF0000"/>
                <w:kern w:val="0"/>
                <w:szCs w:val="21"/>
              </w:rPr>
            </w:pPr>
          </w:p>
        </w:tc>
        <w:tc>
          <w:tcPr>
            <w:tcW w:w="1245" w:type="dxa"/>
            <w:tcBorders>
              <w:top w:val="single" w:color="auto" w:sz="4" w:space="0"/>
            </w:tcBorders>
            <w:vAlign w:val="center"/>
          </w:tcPr>
          <w:p>
            <w:pPr>
              <w:widowControl/>
              <w:spacing w:line="240" w:lineRule="auto"/>
              <w:jc w:val="center"/>
              <w:rPr>
                <w:rFonts w:ascii="宋体" w:hAnsi="宋体" w:eastAsia="宋体" w:cs="宋体"/>
                <w:color w:val="FF0000"/>
                <w:kern w:val="0"/>
                <w:sz w:val="21"/>
                <w:szCs w:val="21"/>
                <w:lang w:val="en-US" w:eastAsia="zh-CN" w:bidi="ar-SA"/>
              </w:rPr>
            </w:pPr>
            <w:r>
              <w:rPr>
                <w:rFonts w:hint="eastAsia" w:ascii="宋体" w:hAnsi="宋体" w:cs="宋体"/>
                <w:color w:val="FF0000"/>
                <w:kern w:val="0"/>
                <w:szCs w:val="21"/>
              </w:rPr>
              <w:t>商务条款偏离情况</w:t>
            </w:r>
          </w:p>
        </w:tc>
        <w:tc>
          <w:tcPr>
            <w:tcW w:w="465" w:type="dxa"/>
            <w:vAlign w:val="center"/>
          </w:tcPr>
          <w:p>
            <w:pPr>
              <w:widowControl/>
              <w:spacing w:line="240" w:lineRule="auto"/>
              <w:jc w:val="center"/>
              <w:rPr>
                <w:rFonts w:hint="default" w:ascii="宋体" w:hAnsi="宋体" w:eastAsia="宋体" w:cs="Arial"/>
                <w:color w:val="FF0000"/>
                <w:kern w:val="0"/>
                <w:sz w:val="21"/>
                <w:szCs w:val="21"/>
                <w:lang w:val="en-US" w:eastAsia="zh-CN" w:bidi="ar-SA"/>
              </w:rPr>
            </w:pPr>
            <w:r>
              <w:rPr>
                <w:rFonts w:hint="eastAsia" w:ascii="宋体" w:hAnsi="宋体" w:eastAsia="宋体" w:cs="Arial"/>
                <w:color w:val="FF0000"/>
                <w:kern w:val="0"/>
                <w:szCs w:val="21"/>
                <w:lang w:val="en-US" w:eastAsia="zh-CN"/>
              </w:rPr>
              <w:t>13</w:t>
            </w:r>
          </w:p>
        </w:tc>
        <w:tc>
          <w:tcPr>
            <w:tcW w:w="6303" w:type="dxa"/>
            <w:vAlign w:val="center"/>
          </w:tcPr>
          <w:p>
            <w:pPr>
              <w:pStyle w:val="34"/>
              <w:spacing w:line="240" w:lineRule="auto"/>
              <w:ind w:firstLine="0" w:firstLineChars="0"/>
              <w:rPr>
                <w:rFonts w:ascii="Times New Roman" w:hAnsi="Times New Roman" w:eastAsia="宋体" w:cs="Times New Roman"/>
                <w:color w:val="FF0000"/>
                <w:kern w:val="2"/>
                <w:sz w:val="21"/>
                <w:szCs w:val="24"/>
                <w:lang w:val="sq-AL" w:eastAsia="zh-CN" w:bidi="ar-SA"/>
              </w:rPr>
            </w:pPr>
            <w:r>
              <w:rPr>
                <w:rFonts w:hint="eastAsia" w:ascii="Times New Roman" w:hAnsi="Times New Roman" w:eastAsia="宋体" w:cs="Times New Roman"/>
                <w:color w:val="FF0000"/>
                <w:lang w:val="zh-CN"/>
              </w:rPr>
              <w:t>投标人应如实填写《商务条款偏离表》，</w:t>
            </w:r>
            <w:r>
              <w:rPr>
                <w:rFonts w:hint="eastAsia" w:ascii="Times New Roman" w:hAnsi="Times New Roman" w:eastAsia="宋体" w:cs="Times New Roman"/>
                <w:color w:val="FF0000"/>
                <w:lang w:val="zh-CN" w:eastAsia="zh-CN"/>
              </w:rPr>
              <w:t>全部满足的得</w:t>
            </w:r>
            <w:r>
              <w:rPr>
                <w:rFonts w:hint="eastAsia" w:cs="Times New Roman"/>
                <w:color w:val="FF0000"/>
                <w:lang w:val="en-US" w:eastAsia="zh-CN"/>
              </w:rPr>
              <w:t>13</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带“▲”为重要参数，每负偏离一项扣</w:t>
            </w:r>
            <w:r>
              <w:rPr>
                <w:rFonts w:hint="eastAsia" w:cs="Times New Roman"/>
                <w:color w:val="FF0000"/>
                <w:lang w:val="en-US" w:eastAsia="zh-CN"/>
              </w:rPr>
              <w:t>4</w:t>
            </w:r>
            <w:r>
              <w:rPr>
                <w:rFonts w:hint="eastAsia" w:ascii="Times New Roman" w:hAnsi="Times New Roman" w:eastAsia="宋体" w:cs="Times New Roman"/>
                <w:color w:val="FF0000"/>
                <w:lang w:val="zh-CN"/>
              </w:rPr>
              <w:t>分，其他参数每负偏离一项扣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rPr>
              <w:t>分，</w:t>
            </w:r>
            <w:r>
              <w:rPr>
                <w:rFonts w:hint="eastAsia" w:ascii="Times New Roman" w:hAnsi="Times New Roman" w:eastAsia="宋体" w:cs="Times New Roman"/>
                <w:color w:val="FF0000"/>
                <w:lang w:val="zh-CN" w:eastAsia="zh-CN"/>
              </w:rPr>
              <w:t>未响应参数视为负偏离一项扣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rFonts w:hint="eastAsia" w:ascii="宋体" w:hAnsi="宋体" w:eastAsia="宋体" w:cs="宋体"/>
                <w:color w:val="FF0000"/>
                <w:kern w:val="0"/>
                <w:sz w:val="21"/>
                <w:szCs w:val="21"/>
                <w:lang w:val="en-US" w:eastAsia="zh-CN" w:bidi="ar-SA"/>
              </w:rPr>
            </w:pPr>
            <w:r>
              <w:rPr>
                <w:rFonts w:hint="eastAsia"/>
                <w:color w:val="FF0000"/>
              </w:rPr>
              <w:t>同类项目业绩</w:t>
            </w:r>
          </w:p>
        </w:tc>
        <w:tc>
          <w:tcPr>
            <w:tcW w:w="465" w:type="dxa"/>
            <w:vAlign w:val="center"/>
          </w:tcPr>
          <w:p>
            <w:pPr>
              <w:widowControl/>
              <w:jc w:val="center"/>
              <w:rPr>
                <w:rFonts w:hint="eastAsia" w:ascii="宋体" w:hAnsi="宋体" w:eastAsia="宋体" w:cs="Arial"/>
                <w:color w:val="FF0000"/>
                <w:kern w:val="0"/>
                <w:sz w:val="21"/>
                <w:szCs w:val="21"/>
                <w:lang w:val="en-US" w:eastAsia="zh-CN" w:bidi="ar-SA"/>
              </w:rPr>
            </w:pPr>
            <w:r>
              <w:rPr>
                <w:rFonts w:hint="eastAsia" w:ascii="宋体" w:hAnsi="宋体" w:cs="Arial"/>
                <w:color w:val="FF0000"/>
                <w:kern w:val="0"/>
                <w:szCs w:val="21"/>
              </w:rPr>
              <w:t>6</w:t>
            </w:r>
          </w:p>
        </w:tc>
        <w:tc>
          <w:tcPr>
            <w:tcW w:w="6303" w:type="dxa"/>
            <w:vAlign w:val="center"/>
          </w:tcPr>
          <w:p>
            <w:pPr>
              <w:pStyle w:val="34"/>
              <w:ind w:firstLine="0" w:firstLineChars="0"/>
              <w:rPr>
                <w:color w:val="FF0000"/>
              </w:rPr>
            </w:pPr>
            <w:r>
              <w:rPr>
                <w:rFonts w:hint="eastAsia"/>
                <w:color w:val="FF0000"/>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FF0000"/>
                <w:kern w:val="2"/>
                <w:sz w:val="21"/>
                <w:szCs w:val="24"/>
                <w:lang w:val="sq-AL" w:eastAsia="zh-CN" w:bidi="ar-SA"/>
              </w:rPr>
            </w:pPr>
            <w:r>
              <w:rPr>
                <w:rFonts w:hint="eastAsia"/>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color w:val="FF0000"/>
              </w:rPr>
            </w:pPr>
            <w:r>
              <w:rPr>
                <w:rFonts w:hint="eastAsia"/>
                <w:color w:val="FF0000"/>
              </w:rPr>
              <w:t>售后服务方案</w:t>
            </w:r>
          </w:p>
        </w:tc>
        <w:tc>
          <w:tcPr>
            <w:tcW w:w="465" w:type="dxa"/>
            <w:vAlign w:val="center"/>
          </w:tcPr>
          <w:p>
            <w:pPr>
              <w:widowControl/>
              <w:jc w:val="center"/>
              <w:rPr>
                <w:rFonts w:hint="eastAsia" w:ascii="宋体" w:hAnsi="宋体" w:eastAsia="宋体" w:cs="Arial"/>
                <w:color w:val="FF0000"/>
                <w:kern w:val="0"/>
                <w:szCs w:val="21"/>
                <w:lang w:eastAsia="zh-CN"/>
              </w:rPr>
            </w:pPr>
            <w:r>
              <w:rPr>
                <w:rFonts w:hint="eastAsia" w:ascii="宋体" w:hAnsi="宋体" w:cs="Arial"/>
                <w:color w:val="FF0000"/>
                <w:kern w:val="0"/>
                <w:szCs w:val="21"/>
                <w:lang w:val="en-US" w:eastAsia="zh-CN"/>
              </w:rPr>
              <w:t>6</w:t>
            </w:r>
          </w:p>
        </w:tc>
        <w:tc>
          <w:tcPr>
            <w:tcW w:w="6303" w:type="dxa"/>
            <w:vAlign w:val="center"/>
          </w:tcPr>
          <w:p>
            <w:pPr>
              <w:pStyle w:val="34"/>
              <w:ind w:firstLine="0" w:firstLineChars="0"/>
              <w:rPr>
                <w:color w:val="FF0000"/>
              </w:rPr>
            </w:pPr>
            <w:r>
              <w:rPr>
                <w:rFonts w:hint="eastAsia"/>
                <w:color w:val="FF0000"/>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FF0000"/>
              </w:rPr>
            </w:pPr>
            <w:r>
              <w:rPr>
                <w:rFonts w:hint="eastAsia"/>
                <w:color w:val="FF0000"/>
              </w:rPr>
              <w:t>（1）售后服务机构及维护人员配置合理；</w:t>
            </w:r>
          </w:p>
          <w:p>
            <w:pPr>
              <w:pStyle w:val="34"/>
              <w:ind w:firstLine="0" w:firstLineChars="0"/>
              <w:rPr>
                <w:color w:val="FF0000"/>
              </w:rPr>
            </w:pPr>
            <w:r>
              <w:rPr>
                <w:rFonts w:hint="eastAsia"/>
                <w:color w:val="FF0000"/>
              </w:rPr>
              <w:t>（2）故障响应时间满足项目需求；</w:t>
            </w:r>
          </w:p>
          <w:p>
            <w:pPr>
              <w:pStyle w:val="34"/>
              <w:ind w:firstLine="0" w:firstLineChars="0"/>
              <w:rPr>
                <w:color w:val="FF0000"/>
              </w:rPr>
            </w:pPr>
            <w:r>
              <w:rPr>
                <w:rFonts w:hint="eastAsia"/>
                <w:color w:val="FF0000"/>
              </w:rPr>
              <w:t>（3）技术培训及备品备件支持计划内容具体，可行性高。</w:t>
            </w:r>
          </w:p>
          <w:p>
            <w:pPr>
              <w:pStyle w:val="34"/>
              <w:ind w:firstLine="0" w:firstLineChars="0"/>
              <w:rPr>
                <w:color w:val="FF0000"/>
              </w:rPr>
            </w:pPr>
            <w:r>
              <w:rPr>
                <w:rFonts w:hint="eastAsia"/>
                <w:color w:val="FF0000"/>
              </w:rPr>
              <w:t>评分标准：</w:t>
            </w:r>
            <w:r>
              <w:rPr>
                <w:rFonts w:hint="eastAsia"/>
                <w:color w:val="FF0000"/>
                <w:lang w:val="zh-CN"/>
              </w:rPr>
              <w:t>满足以上三项要求得</w:t>
            </w:r>
            <w:r>
              <w:rPr>
                <w:rFonts w:hint="eastAsia"/>
                <w:color w:val="FF0000"/>
                <w:lang w:val="en-US" w:eastAsia="zh-CN"/>
              </w:rPr>
              <w:t>6</w:t>
            </w:r>
            <w:r>
              <w:rPr>
                <w:rFonts w:hint="eastAsia"/>
                <w:color w:val="FF0000"/>
                <w:lang w:val="zh-CN"/>
              </w:rPr>
              <w:t>分，满足以上两项要求</w:t>
            </w:r>
            <w:r>
              <w:rPr>
                <w:rFonts w:hint="eastAsia"/>
                <w:color w:val="FF0000"/>
                <w:lang w:val="en-US" w:eastAsia="zh-CN"/>
              </w:rPr>
              <w:t>4</w:t>
            </w:r>
            <w:r>
              <w:rPr>
                <w:rFonts w:hint="eastAsia"/>
                <w:color w:val="FF0000"/>
                <w:lang w:val="zh-CN"/>
              </w:rPr>
              <w:t>分，满足以上一项要求得</w:t>
            </w:r>
            <w:r>
              <w:rPr>
                <w:rFonts w:hint="eastAsia"/>
                <w:color w:val="FF0000"/>
                <w:lang w:val="en-US" w:eastAsia="zh-CN"/>
              </w:rPr>
              <w:t>2</w:t>
            </w:r>
            <w:r>
              <w:rPr>
                <w:rFonts w:hint="eastAsia"/>
                <w:color w:val="FF0000"/>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tcPr>
          <w:p>
            <w:pPr>
              <w:jc w:val="center"/>
              <w:rPr>
                <w:color w:val="FF0000"/>
              </w:rPr>
            </w:pPr>
          </w:p>
          <w:p>
            <w:pPr>
              <w:jc w:val="center"/>
              <w:rPr>
                <w:color w:val="FF0000"/>
              </w:rPr>
            </w:pPr>
            <w:r>
              <w:rPr>
                <w:rFonts w:hint="eastAsia"/>
                <w:color w:val="FF0000"/>
              </w:rPr>
              <w:t>诚信管理情况</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5</w:t>
            </w:r>
          </w:p>
        </w:tc>
        <w:tc>
          <w:tcPr>
            <w:tcW w:w="6303" w:type="dxa"/>
          </w:tcPr>
          <w:p>
            <w:pPr>
              <w:pStyle w:val="34"/>
              <w:ind w:firstLine="0" w:firstLineChars="0"/>
              <w:rPr>
                <w:color w:val="FF0000"/>
              </w:rPr>
            </w:pPr>
            <w:r>
              <w:rPr>
                <w:rFonts w:hint="eastAsia"/>
                <w:color w:val="FF0000"/>
              </w:rPr>
              <w:t>投标人参与政府采购活动在诚信管理中受过主管部门通报处理且仍在实施期限内的本项不得分，否则得5分。</w:t>
            </w:r>
          </w:p>
          <w:p>
            <w:pPr>
              <w:pStyle w:val="34"/>
              <w:ind w:firstLine="0" w:firstLineChars="0"/>
              <w:rPr>
                <w:color w:val="FF0000"/>
              </w:rPr>
            </w:pPr>
            <w:r>
              <w:rPr>
                <w:rFonts w:hint="eastAsia"/>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三</w:t>
            </w:r>
          </w:p>
        </w:tc>
        <w:tc>
          <w:tcPr>
            <w:tcW w:w="10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价格部分（30分）</w:t>
            </w:r>
          </w:p>
        </w:tc>
        <w:tc>
          <w:tcPr>
            <w:tcW w:w="8013" w:type="dxa"/>
            <w:gridSpan w:val="3"/>
            <w:vAlign w:val="center"/>
          </w:tcPr>
          <w:p>
            <w:pPr>
              <w:widowControl/>
              <w:jc w:val="left"/>
              <w:rPr>
                <w:rFonts w:ascii="宋体" w:hAnsi="宋体" w:cs="宋体"/>
                <w:bCs/>
                <w:color w:val="FF0000"/>
                <w:kern w:val="0"/>
                <w:szCs w:val="21"/>
              </w:rPr>
            </w:pPr>
            <w:r>
              <w:rPr>
                <w:rFonts w:hint="eastAsia" w:ascii="宋体" w:hAnsi="宋体" w:cs="宋体"/>
                <w:bCs/>
                <w:color w:val="FF0000"/>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spacing w:line="240" w:lineRule="auto"/>
              <w:jc w:val="left"/>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rPr>
              <w:t>投标</w:t>
            </w:r>
            <w:r>
              <w:rPr>
                <w:rFonts w:hint="eastAsia" w:cs="Times New Roman"/>
                <w:color w:val="FF0000"/>
                <w:lang w:eastAsia="zh-CN"/>
              </w:rPr>
              <w:t>设备</w:t>
            </w:r>
            <w:r>
              <w:rPr>
                <w:rFonts w:hint="eastAsia" w:ascii="Times New Roman" w:hAnsi="Times New Roman" w:eastAsia="宋体" w:cs="Times New Roman"/>
                <w:color w:val="FF0000"/>
              </w:rPr>
              <w:t>报价得分=(评标基准价</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color w:val="FF0000"/>
              </w:rPr>
              <w:t>投标报价)×</w:t>
            </w:r>
            <w:r>
              <w:rPr>
                <w:rFonts w:hint="eastAsia" w:cs="Times New Roman"/>
                <w:color w:val="FF0000"/>
                <w:lang w:val="en-US" w:eastAsia="zh-CN"/>
              </w:rPr>
              <w:t>25</w:t>
            </w:r>
          </w:p>
          <w:p>
            <w:pPr>
              <w:widowControl/>
              <w:jc w:val="left"/>
              <w:rPr>
                <w:rFonts w:ascii="宋体" w:hAnsi="宋体" w:cs="Arial"/>
                <w:color w:val="FF0000"/>
                <w:kern w:val="0"/>
                <w:szCs w:val="21"/>
              </w:rPr>
            </w:pPr>
            <w:r>
              <w:rPr>
                <w:rFonts w:hint="eastAsia" w:ascii="Times New Roman" w:hAnsi="Times New Roman" w:eastAsia="宋体" w:cs="Times New Roman"/>
                <w:color w:val="FF0000"/>
              </w:rPr>
              <w:t>投标</w:t>
            </w:r>
            <w:r>
              <w:rPr>
                <w:rFonts w:hint="eastAsia" w:cs="Times New Roman"/>
                <w:color w:val="FF0000"/>
                <w:lang w:eastAsia="zh-CN"/>
              </w:rPr>
              <w:t>耗材</w:t>
            </w:r>
            <w:r>
              <w:rPr>
                <w:rFonts w:hint="eastAsia" w:ascii="Times New Roman" w:hAnsi="Times New Roman" w:eastAsia="宋体" w:cs="Times New Roman"/>
                <w:color w:val="FF0000"/>
              </w:rPr>
              <w:t>报价得分=(评标基准价</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color w:val="FF0000"/>
              </w:rPr>
              <w:t>投标报价)×</w:t>
            </w:r>
            <w:r>
              <w:rPr>
                <w:rFonts w:hint="eastAsia" w:ascii="Times New Roman" w:hAnsi="Times New Roman" w:eastAsia="宋体" w:cs="Times New Roman"/>
                <w:color w:val="FF0000"/>
                <w:lang w:val="en-US" w:eastAsia="zh-CN"/>
              </w:rPr>
              <w:t>5</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FF0000"/>
          <w:sz w:val="32"/>
          <w:szCs w:val="32"/>
        </w:rPr>
      </w:pPr>
      <w:r>
        <w:rPr>
          <w:rFonts w:hint="eastAsia" w:ascii="宋体" w:hAnsi="宋体"/>
          <w:b/>
          <w:bCs/>
          <w:color w:val="FF0000"/>
          <w:sz w:val="32"/>
          <w:szCs w:val="32"/>
        </w:rPr>
        <w:t>用户需求书</w:t>
      </w:r>
    </w:p>
    <w:p>
      <w:pPr>
        <w:widowControl/>
        <w:snapToGrid w:val="0"/>
        <w:jc w:val="left"/>
        <w:rPr>
          <w:rFonts w:ascii="宋体" w:hAnsi="宋体" w:cs="宋体"/>
          <w:bCs/>
          <w:color w:val="FF0000"/>
          <w:kern w:val="0"/>
          <w:szCs w:val="21"/>
        </w:rPr>
      </w:pPr>
    </w:p>
    <w:p>
      <w:pPr>
        <w:widowControl/>
        <w:snapToGrid w:val="0"/>
        <w:jc w:val="left"/>
        <w:rPr>
          <w:rFonts w:ascii="宋体" w:hAnsi="宋体"/>
          <w:b/>
          <w:bCs/>
          <w:color w:val="FF0000"/>
          <w:szCs w:val="21"/>
        </w:rPr>
      </w:pPr>
      <w:r>
        <w:rPr>
          <w:rFonts w:hint="eastAsia" w:ascii="宋体" w:hAnsi="宋体" w:cs="宋体"/>
          <w:bCs/>
          <w:color w:val="FF0000"/>
          <w:kern w:val="0"/>
          <w:szCs w:val="21"/>
        </w:rPr>
        <w:t>注：</w:t>
      </w:r>
      <w:r>
        <w:rPr>
          <w:rFonts w:hint="eastAsia" w:ascii="宋体" w:hAnsi="宋体"/>
          <w:b/>
          <w:bCs/>
          <w:color w:val="FF0000"/>
          <w:szCs w:val="21"/>
        </w:rPr>
        <w:t>投标人须对本项目的技术规格和商务条款进行整体逐条响应</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2.技术规格和商务条款中打“▲”号条款为重要技术参数，但不作为无效投标条款。</w:t>
      </w:r>
    </w:p>
    <w:p>
      <w:pPr>
        <w:widowControl/>
        <w:snapToGrid w:val="0"/>
        <w:ind w:firstLine="420" w:firstLineChars="200"/>
        <w:jc w:val="left"/>
      </w:pPr>
      <w:r>
        <w:rPr>
          <w:rFonts w:hint="eastAsia" w:ascii="宋体" w:hAnsi="宋体" w:cs="宋体"/>
          <w:bCs/>
          <w:color w:val="FF0000"/>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2"/>
        <w:rPr>
          <w:rFonts w:ascii="宋体" w:hAnsi="宋体" w:cs="宋体"/>
          <w:bCs/>
          <w:color w:val="FF0000"/>
          <w:kern w:val="0"/>
          <w:szCs w:val="21"/>
        </w:rPr>
      </w:pPr>
    </w:p>
    <w:p>
      <w:pPr>
        <w:numPr>
          <w:ilvl w:val="0"/>
          <w:numId w:val="3"/>
        </w:numPr>
        <w:rPr>
          <w:rFonts w:ascii="宋体" w:hAnsi="宋体"/>
          <w:b/>
          <w:bCs/>
          <w:color w:val="FF0000"/>
          <w:szCs w:val="21"/>
        </w:rPr>
      </w:pPr>
      <w:r>
        <w:rPr>
          <w:rFonts w:hint="eastAsia" w:ascii="宋体" w:hAnsi="宋体"/>
          <w:b/>
          <w:bCs/>
          <w:color w:val="FF0000"/>
          <w:szCs w:val="21"/>
        </w:rPr>
        <w:t>采购项目名称及项目预算（</w:t>
      </w:r>
      <w:r>
        <w:rPr>
          <w:rFonts w:hint="eastAsia" w:ascii="宋体" w:hAnsi="宋体" w:cs="宋体"/>
          <w:bCs/>
          <w:color w:val="FF0000"/>
          <w:kern w:val="0"/>
          <w:szCs w:val="21"/>
        </w:rPr>
        <w:t>超出项目最高限价和单价限价将导致无效投标</w:t>
      </w:r>
      <w:r>
        <w:rPr>
          <w:rFonts w:hint="eastAsia" w:ascii="宋体" w:hAnsi="宋体"/>
          <w:b/>
          <w:bCs/>
          <w:color w:val="FF0000"/>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项目名称</w:t>
            </w:r>
          </w:p>
        </w:tc>
        <w:tc>
          <w:tcPr>
            <w:tcW w:w="100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数量</w:t>
            </w:r>
          </w:p>
        </w:tc>
        <w:tc>
          <w:tcPr>
            <w:tcW w:w="2206" w:type="dxa"/>
            <w:shd w:val="clear" w:color="auto" w:fill="ABCDEF"/>
            <w:vAlign w:val="center"/>
          </w:tcPr>
          <w:p>
            <w:pPr>
              <w:widowControl/>
              <w:snapToGrid w:val="0"/>
              <w:rPr>
                <w:rFonts w:ascii="宋体" w:hAnsi="宋体" w:cs="宋体"/>
                <w:bCs/>
                <w:color w:val="FF0000"/>
                <w:kern w:val="0"/>
                <w:szCs w:val="21"/>
              </w:rPr>
            </w:pPr>
            <w:r>
              <w:rPr>
                <w:rFonts w:hint="eastAsia" w:ascii="宋体" w:hAnsi="宋体" w:cs="宋体"/>
                <w:bCs/>
                <w:color w:val="FF0000"/>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ascii="宋体" w:hAnsi="宋体" w:cs="宋体"/>
                <w:bCs/>
                <w:color w:val="FF0000"/>
                <w:kern w:val="0"/>
                <w:szCs w:val="21"/>
              </w:rPr>
            </w:pPr>
            <w:r>
              <w:rPr>
                <w:rFonts w:hint="eastAsia" w:ascii="宋体" w:hAnsi="宋体" w:cs="宋体"/>
                <w:bCs/>
                <w:color w:val="FF0000"/>
                <w:kern w:val="0"/>
                <w:szCs w:val="21"/>
              </w:rPr>
              <w:t>1</w:t>
            </w:r>
          </w:p>
        </w:tc>
        <w:tc>
          <w:tcPr>
            <w:tcW w:w="2715" w:type="dxa"/>
            <w:vAlign w:val="center"/>
          </w:tcPr>
          <w:p>
            <w:pPr>
              <w:jc w:val="center"/>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负压吸引装置</w:t>
            </w:r>
          </w:p>
        </w:tc>
        <w:tc>
          <w:tcPr>
            <w:tcW w:w="1004" w:type="dxa"/>
            <w:vAlign w:val="center"/>
          </w:tcPr>
          <w:p>
            <w:pPr>
              <w:jc w:val="center"/>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1套</w:t>
            </w:r>
          </w:p>
        </w:tc>
        <w:tc>
          <w:tcPr>
            <w:tcW w:w="2206" w:type="dxa"/>
            <w:vAlign w:val="center"/>
          </w:tcPr>
          <w:p>
            <w:pPr>
              <w:jc w:val="center"/>
              <w:rPr>
                <w:rFonts w:hint="default" w:ascii="宋体" w:hAnsi="宋体" w:eastAsia="宋体" w:cs="宋体"/>
                <w:bCs/>
                <w:color w:val="FF0000"/>
                <w:kern w:val="0"/>
                <w:szCs w:val="21"/>
                <w:lang w:val="en-US"/>
              </w:rPr>
            </w:pPr>
            <w:r>
              <w:rPr>
                <w:rFonts w:hint="eastAsia" w:ascii="宋体" w:hAnsi="宋体" w:eastAsia="宋体" w:cs="宋体"/>
                <w:bCs/>
                <w:color w:val="FF0000"/>
                <w:kern w:val="0"/>
                <w:szCs w:val="21"/>
                <w:lang w:val="en-US" w:eastAsia="zh-CN"/>
              </w:rPr>
              <w:t>198000</w:t>
            </w:r>
          </w:p>
        </w:tc>
        <w:tc>
          <w:tcPr>
            <w:tcW w:w="2342" w:type="dxa"/>
            <w:vAlign w:val="center"/>
          </w:tcPr>
          <w:p>
            <w:pPr>
              <w:jc w:val="center"/>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接受进口</w:t>
            </w:r>
          </w:p>
        </w:tc>
      </w:tr>
    </w:tbl>
    <w:p>
      <w:pPr>
        <w:ind w:firstLine="420" w:firstLineChars="200"/>
        <w:rPr>
          <w:rFonts w:ascii="宋体" w:hAnsi="宋体" w:cs="宋体"/>
          <w:bCs/>
          <w:color w:val="FF0000"/>
          <w:kern w:val="0"/>
          <w:szCs w:val="21"/>
        </w:rPr>
      </w:pPr>
      <w:r>
        <w:rPr>
          <w:rFonts w:hint="eastAsia" w:ascii="宋体" w:hAnsi="宋体" w:cs="宋体"/>
          <w:bCs/>
          <w:color w:val="FF0000"/>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FF0000"/>
          <w:szCs w:val="21"/>
        </w:rPr>
      </w:pPr>
      <w:r>
        <w:rPr>
          <w:rFonts w:hint="eastAsia" w:ascii="宋体" w:hAnsi="宋体"/>
          <w:b/>
          <w:bCs/>
          <w:color w:val="FF0000"/>
          <w:szCs w:val="21"/>
        </w:rPr>
        <w:t>二、用途</w:t>
      </w:r>
    </w:p>
    <w:p>
      <w:pPr>
        <w:ind w:firstLine="420" w:firstLineChars="200"/>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rPr>
        <w:t>用于术中产生的废液收集、计量、转运、排放的合规管理，且设备可自动排放、清洗、消毒</w:t>
      </w:r>
      <w:r>
        <w:rPr>
          <w:rFonts w:hint="eastAsia" w:ascii="宋体" w:hAnsi="宋体" w:cs="宋体"/>
          <w:bCs/>
          <w:color w:val="FF0000"/>
          <w:kern w:val="0"/>
          <w:szCs w:val="21"/>
          <w:lang w:eastAsia="zh-CN"/>
        </w:rPr>
        <w:t>。</w:t>
      </w:r>
    </w:p>
    <w:p>
      <w:pPr>
        <w:rPr>
          <w:rFonts w:ascii="宋体" w:hAnsi="宋体"/>
          <w:b/>
          <w:bCs/>
          <w:color w:val="FF0000"/>
          <w:szCs w:val="21"/>
        </w:rPr>
      </w:pPr>
      <w:r>
        <w:rPr>
          <w:rFonts w:hint="eastAsia" w:ascii="宋体" w:hAnsi="宋体"/>
          <w:b/>
          <w:bCs/>
          <w:color w:val="FF0000"/>
          <w:szCs w:val="21"/>
        </w:rPr>
        <w:t>三、投标人资格要求</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4.近三年内（即至少从2020年</w:t>
      </w:r>
      <w:r>
        <w:rPr>
          <w:rFonts w:hint="eastAsia" w:ascii="宋体" w:hAnsi="宋体" w:cs="宋体"/>
          <w:bCs/>
          <w:color w:val="FF0000"/>
          <w:kern w:val="0"/>
          <w:szCs w:val="21"/>
          <w:lang w:val="en-US" w:eastAsia="zh-CN"/>
        </w:rPr>
        <w:t>7</w:t>
      </w:r>
      <w:r>
        <w:rPr>
          <w:rFonts w:hint="eastAsia" w:ascii="宋体" w:hAnsi="宋体" w:cs="宋体"/>
          <w:bCs/>
          <w:color w:val="FF0000"/>
          <w:kern w:val="0"/>
          <w:szCs w:val="21"/>
        </w:rPr>
        <w:t>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5.本项目不接受联合体投标，不允许转包分包（由供应商在《政府采购投标及履约承诺函》中作出声明）；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FF0000"/>
          <w:kern w:val="0"/>
          <w:szCs w:val="21"/>
        </w:rPr>
      </w:pPr>
      <w:r>
        <w:rPr>
          <w:rFonts w:hint="eastAsia" w:ascii="宋体" w:hAnsi="宋体"/>
          <w:b/>
          <w:bCs/>
          <w:color w:val="FF0000"/>
          <w:szCs w:val="21"/>
        </w:rPr>
        <w:t>四、功能要求及质量标准</w:t>
      </w:r>
    </w:p>
    <w:p>
      <w:pPr>
        <w:widowControl/>
        <w:snapToGrid w:val="0"/>
        <w:ind w:firstLine="422" w:firstLineChars="200"/>
        <w:jc w:val="left"/>
        <w:rPr>
          <w:rFonts w:ascii="宋体" w:hAnsi="宋体"/>
          <w:b/>
          <w:bCs/>
          <w:color w:val="FF0000"/>
          <w:szCs w:val="21"/>
        </w:rPr>
      </w:pPr>
      <w:r>
        <w:rPr>
          <w:rFonts w:hint="eastAsia" w:ascii="宋体" w:hAnsi="宋体"/>
          <w:b/>
          <w:bCs/>
          <w:color w:val="FF0000"/>
          <w:szCs w:val="21"/>
        </w:rPr>
        <w:t>功能要求：</w:t>
      </w:r>
    </w:p>
    <w:p>
      <w:pPr>
        <w:widowControl/>
        <w:wordWrap w:val="0"/>
        <w:snapToGrid w:val="0"/>
        <w:ind w:firstLine="420" w:firstLineChars="200"/>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1、</w:t>
      </w:r>
      <w:r>
        <w:rPr>
          <w:rFonts w:hint="eastAsia" w:ascii="宋体" w:hAnsi="宋体" w:eastAsia="宋体" w:cs="宋体"/>
          <w:bCs/>
          <w:color w:val="FF0000"/>
          <w:kern w:val="0"/>
          <w:szCs w:val="21"/>
        </w:rPr>
        <w:t>大容量收集装置，最好在15-25L容量范围</w:t>
      </w:r>
      <w:r>
        <w:rPr>
          <w:rFonts w:hint="eastAsia" w:ascii="宋体" w:hAnsi="宋体" w:eastAsia="宋体" w:cs="宋体"/>
          <w:bCs/>
          <w:color w:val="FF0000"/>
          <w:kern w:val="0"/>
          <w:szCs w:val="21"/>
          <w:lang w:eastAsia="zh-CN"/>
        </w:rPr>
        <w:t>；</w:t>
      </w:r>
    </w:p>
    <w:p>
      <w:pPr>
        <w:widowControl/>
        <w:wordWrap w:val="0"/>
        <w:snapToGrid w:val="0"/>
        <w:ind w:firstLine="420" w:firstLineChars="200"/>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2、</w:t>
      </w:r>
      <w:r>
        <w:rPr>
          <w:rFonts w:hint="eastAsia" w:ascii="宋体" w:hAnsi="宋体" w:eastAsia="宋体" w:cs="宋体"/>
          <w:bCs/>
          <w:color w:val="FF0000"/>
          <w:kern w:val="0"/>
          <w:szCs w:val="21"/>
        </w:rPr>
        <w:t>无需在收集废液后进行人工破坏容器及倾倒</w:t>
      </w:r>
      <w:r>
        <w:rPr>
          <w:rFonts w:hint="eastAsia" w:ascii="宋体" w:hAnsi="宋体" w:eastAsia="宋体" w:cs="宋体"/>
          <w:bCs/>
          <w:color w:val="FF0000"/>
          <w:kern w:val="0"/>
          <w:szCs w:val="21"/>
          <w:lang w:eastAsia="zh-CN"/>
        </w:rPr>
        <w:t>；</w:t>
      </w:r>
    </w:p>
    <w:p>
      <w:pPr>
        <w:widowControl/>
        <w:wordWrap w:val="0"/>
        <w:snapToGrid w:val="0"/>
        <w:ind w:firstLine="420" w:firstLineChars="200"/>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3、</w:t>
      </w:r>
      <w:r>
        <w:rPr>
          <w:rFonts w:hint="eastAsia" w:ascii="宋体" w:hAnsi="宋体" w:eastAsia="宋体" w:cs="宋体"/>
          <w:bCs/>
          <w:color w:val="FF0000"/>
          <w:kern w:val="0"/>
          <w:szCs w:val="21"/>
        </w:rPr>
        <w:t>可以分离固体碎组织</w:t>
      </w:r>
      <w:r>
        <w:rPr>
          <w:rFonts w:hint="eastAsia" w:ascii="宋体" w:hAnsi="宋体" w:eastAsia="宋体" w:cs="宋体"/>
          <w:bCs/>
          <w:color w:val="FF0000"/>
          <w:kern w:val="0"/>
          <w:szCs w:val="21"/>
          <w:lang w:eastAsia="zh-CN"/>
        </w:rPr>
        <w:t>；</w:t>
      </w:r>
    </w:p>
    <w:p>
      <w:pPr>
        <w:widowControl/>
        <w:wordWrap w:val="0"/>
        <w:snapToGrid w:val="0"/>
        <w:ind w:firstLine="420" w:firstLineChars="200"/>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4、</w:t>
      </w:r>
      <w:r>
        <w:rPr>
          <w:rFonts w:hint="eastAsia" w:ascii="宋体" w:hAnsi="宋体" w:eastAsia="宋体" w:cs="宋体"/>
          <w:bCs/>
          <w:color w:val="FF0000"/>
          <w:kern w:val="0"/>
          <w:szCs w:val="21"/>
        </w:rPr>
        <w:t>收集废液达到容量后可以自动停止工作</w:t>
      </w:r>
      <w:r>
        <w:rPr>
          <w:rFonts w:hint="eastAsia" w:ascii="宋体" w:hAnsi="宋体" w:eastAsia="宋体" w:cs="宋体"/>
          <w:bCs/>
          <w:color w:val="FF0000"/>
          <w:kern w:val="0"/>
          <w:szCs w:val="21"/>
          <w:lang w:eastAsia="zh-CN"/>
        </w:rPr>
        <w:t>；</w:t>
      </w:r>
    </w:p>
    <w:p>
      <w:pPr>
        <w:widowControl/>
        <w:wordWrap w:val="0"/>
        <w:snapToGrid w:val="0"/>
        <w:ind w:firstLine="420" w:firstLineChars="200"/>
        <w:jc w:val="left"/>
        <w:rPr>
          <w:rFonts w:hint="eastAsia" w:ascii="宋体" w:hAnsi="宋体"/>
          <w:szCs w:val="21"/>
          <w:lang w:eastAsia="zh-CN"/>
        </w:rPr>
      </w:pPr>
      <w:r>
        <w:rPr>
          <w:rFonts w:hint="eastAsia" w:ascii="宋体" w:hAnsi="宋体" w:eastAsia="宋体" w:cs="宋体"/>
          <w:bCs/>
          <w:color w:val="FF0000"/>
          <w:kern w:val="0"/>
          <w:szCs w:val="21"/>
          <w:lang w:val="en-US" w:eastAsia="zh-CN"/>
        </w:rPr>
        <w:t>5、</w:t>
      </w:r>
      <w:r>
        <w:rPr>
          <w:rFonts w:hint="eastAsia" w:ascii="宋体" w:hAnsi="宋体" w:eastAsia="宋体" w:cs="宋体"/>
          <w:bCs/>
          <w:color w:val="FF0000"/>
          <w:kern w:val="0"/>
          <w:szCs w:val="21"/>
        </w:rPr>
        <w:t>要有独立的针对中心负压管道的保护措施</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要有独立可控的消毒功能</w:t>
      </w:r>
      <w:r>
        <w:rPr>
          <w:rFonts w:hint="eastAsia" w:ascii="宋体" w:hAnsi="宋体" w:eastAsia="宋体" w:cs="宋体"/>
          <w:bCs/>
          <w:color w:val="FF0000"/>
          <w:kern w:val="0"/>
          <w:szCs w:val="21"/>
          <w:lang w:eastAsia="zh-CN"/>
        </w:rPr>
        <w:t>。</w:t>
      </w:r>
    </w:p>
    <w:p>
      <w:pPr>
        <w:widowControl/>
        <w:numPr>
          <w:ilvl w:val="0"/>
          <w:numId w:val="0"/>
        </w:numPr>
        <w:wordWrap w:val="0"/>
        <w:snapToGrid w:val="0"/>
        <w:ind w:leftChars="0" w:firstLine="422" w:firstLineChars="200"/>
        <w:jc w:val="left"/>
        <w:rPr>
          <w:rFonts w:ascii="宋体" w:hAnsi="宋体"/>
          <w:b/>
          <w:bCs/>
          <w:color w:val="FF0000"/>
          <w:szCs w:val="21"/>
        </w:rPr>
      </w:pPr>
      <w:r>
        <w:rPr>
          <w:rFonts w:hint="eastAsia" w:ascii="宋体" w:hAnsi="宋体"/>
          <w:b/>
          <w:bCs/>
          <w:color w:val="FF0000"/>
          <w:szCs w:val="21"/>
        </w:rPr>
        <w:t>质量标准：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sz w:val="18"/>
          <w:szCs w:val="18"/>
          <w:highlight w:val="yellow"/>
        </w:rPr>
      </w:pPr>
      <w:r>
        <w:rPr>
          <w:rFonts w:hint="eastAsia" w:ascii="宋体" w:hAnsi="宋体"/>
          <w:b/>
          <w:bCs/>
          <w:color w:val="FF0000"/>
          <w:szCs w:val="21"/>
        </w:rPr>
        <w:t>五、技术规格</w:t>
      </w:r>
      <w:r>
        <w:rPr>
          <w:rFonts w:hint="eastAsia" w:ascii="宋体" w:hAnsi="宋体" w:cs="宋体"/>
          <w:bCs/>
          <w:color w:val="FF0000"/>
          <w:kern w:val="0"/>
          <w:sz w:val="18"/>
          <w:szCs w:val="18"/>
          <w:highlight w:val="yellow"/>
        </w:rPr>
        <w:t>（按照下表，编制本项目技术规格偏离表，请勿去掉“</w:t>
      </w:r>
      <w:r>
        <w:rPr>
          <w:rFonts w:hint="eastAsia" w:ascii="宋体" w:hAnsi="宋体" w:cs="宋体"/>
          <w:b/>
          <w:color w:val="FF0000"/>
          <w:kern w:val="0"/>
          <w:szCs w:val="21"/>
        </w:rPr>
        <w:t>★</w:t>
      </w:r>
      <w:r>
        <w:rPr>
          <w:rFonts w:hint="eastAsia" w:ascii="宋体" w:hAnsi="宋体" w:cs="宋体"/>
          <w:bCs/>
          <w:color w:val="FF0000"/>
          <w:kern w:val="0"/>
          <w:sz w:val="18"/>
          <w:szCs w:val="18"/>
          <w:highlight w:val="yellow"/>
        </w:rPr>
        <w:t>”“</w:t>
      </w:r>
      <w:r>
        <w:rPr>
          <w:rFonts w:hint="eastAsia" w:ascii="宋体" w:hAnsi="宋体" w:cs="宋体"/>
          <w:bCs/>
          <w:color w:val="FF0000"/>
          <w:kern w:val="0"/>
          <w:szCs w:val="21"/>
        </w:rPr>
        <w:t>▲</w:t>
      </w:r>
      <w:r>
        <w:rPr>
          <w:rFonts w:hint="eastAsia" w:ascii="宋体" w:hAnsi="宋体" w:cs="宋体"/>
          <w:bCs/>
          <w:color w:val="FF0000"/>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4358" w:type="pct"/>
            <w:vAlign w:val="center"/>
          </w:tcPr>
          <w:p>
            <w:pPr>
              <w:widowControl/>
              <w:jc w:val="center"/>
              <w:textAlignment w:val="center"/>
              <w:rPr>
                <w:rFonts w:ascii="宋体" w:hAnsi="宋体" w:cs="宋体"/>
                <w:b/>
                <w:bCs/>
                <w:color w:val="000000"/>
                <w:sz w:val="24"/>
              </w:rPr>
            </w:pPr>
            <w:r>
              <w:rPr>
                <w:rFonts w:hint="eastAsia" w:ascii="宋体" w:hAnsi="宋体"/>
                <w:b/>
                <w:color w:val="FF0000"/>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序号</w:t>
                  </w:r>
                </w:p>
              </w:tc>
              <w:tc>
                <w:tcPr>
                  <w:tcW w:w="4265"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配置名称</w:t>
                  </w:r>
                </w:p>
              </w:tc>
              <w:tc>
                <w:tcPr>
                  <w:tcW w:w="8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数量</w:t>
                  </w:r>
                </w:p>
              </w:tc>
              <w:tc>
                <w:tcPr>
                  <w:tcW w:w="13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1</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负压吸引用收集装置</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2</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2</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医疗废液转运系统（排液站）</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1</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default"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3</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负压引流器</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200</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1" w:type="dxa"/>
                  <w:vAlign w:val="top"/>
                </w:tcPr>
                <w:p>
                  <w:pPr>
                    <w:spacing w:line="288" w:lineRule="auto"/>
                    <w:jc w:val="center"/>
                    <w:rPr>
                      <w:rFonts w:hint="default"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4</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多酶清洗液</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5</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default"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5</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消毒液</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5</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瓶</w:t>
                  </w:r>
                </w:p>
              </w:tc>
            </w:tr>
          </w:tbl>
          <w:p>
            <w:pPr>
              <w:pStyle w:val="3"/>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15" w:type="dxa"/>
            <w:vAlign w:val="center"/>
          </w:tcPr>
          <w:p>
            <w:pPr>
              <w:snapToGrid w:val="0"/>
              <w:spacing w:line="276" w:lineRule="auto"/>
              <w:jc w:val="center"/>
              <w:rPr>
                <w:rFonts w:hint="eastAsia" w:ascii="宋体" w:hAnsi="宋体"/>
                <w:b/>
                <w:color w:val="FF0000"/>
                <w:kern w:val="0"/>
                <w:szCs w:val="21"/>
              </w:rPr>
            </w:pPr>
            <w:r>
              <w:rPr>
                <w:rFonts w:hint="eastAsia" w:ascii="宋体" w:hAnsi="宋体" w:cs="宋体"/>
                <w:b/>
                <w:color w:val="FF0000"/>
                <w:kern w:val="0"/>
                <w:szCs w:val="21"/>
              </w:rPr>
              <w:t>★</w:t>
            </w:r>
            <w:r>
              <w:rPr>
                <w:rFonts w:hint="eastAsia" w:ascii="宋体" w:hAnsi="宋体"/>
                <w:b/>
                <w:color w:val="FF0000"/>
                <w:kern w:val="0"/>
                <w:szCs w:val="21"/>
              </w:rPr>
              <w:t>配套耗材</w:t>
            </w:r>
          </w:p>
        </w:tc>
        <w:tc>
          <w:tcPr>
            <w:tcW w:w="8942" w:type="dxa"/>
            <w:vAlign w:val="center"/>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67"/>
              <w:gridCol w:w="818"/>
              <w:gridCol w:w="1728"/>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42"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rPr>
                    <w:t>序号</w:t>
                  </w:r>
                </w:p>
              </w:tc>
              <w:tc>
                <w:tcPr>
                  <w:tcW w:w="1667"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lang w:eastAsia="zh-CN"/>
                    </w:rPr>
                    <w:t>耗材</w:t>
                  </w:r>
                  <w:r>
                    <w:rPr>
                      <w:rFonts w:hint="eastAsia" w:ascii="宋体" w:hAnsi="宋体"/>
                      <w:color w:val="FF0000"/>
                      <w:kern w:val="0"/>
                      <w:szCs w:val="21"/>
                    </w:rPr>
                    <w:t>名称</w:t>
                  </w:r>
                </w:p>
              </w:tc>
              <w:tc>
                <w:tcPr>
                  <w:tcW w:w="818"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rPr>
                    <w:t>单位</w:t>
                  </w:r>
                </w:p>
              </w:tc>
              <w:tc>
                <w:tcPr>
                  <w:tcW w:w="1728" w:type="dxa"/>
                  <w:vAlign w:val="center"/>
                </w:tcPr>
                <w:p>
                  <w:pPr>
                    <w:spacing w:line="288" w:lineRule="auto"/>
                    <w:jc w:val="center"/>
                    <w:rPr>
                      <w:rFonts w:hint="eastAsia" w:ascii="宋体" w:hAnsi="宋体" w:eastAsia="宋体" w:cs="宋体"/>
                      <w:color w:val="FF0000"/>
                      <w:kern w:val="2"/>
                      <w:sz w:val="21"/>
                      <w:szCs w:val="21"/>
                      <w:lang w:val="en-US" w:eastAsia="zh-CN" w:bidi="ar-SA"/>
                    </w:rPr>
                  </w:pPr>
                  <w:r>
                    <w:rPr>
                      <w:rFonts w:hint="eastAsia" w:ascii="宋体" w:hAnsi="宋体"/>
                      <w:color w:val="FF0000"/>
                      <w:kern w:val="0"/>
                      <w:szCs w:val="21"/>
                      <w:highlight w:val="none"/>
                      <w:lang w:eastAsia="zh-CN"/>
                    </w:rPr>
                    <w:t>年使用量（预估）</w:t>
                  </w:r>
                </w:p>
              </w:tc>
              <w:tc>
                <w:tcPr>
                  <w:tcW w:w="1863" w:type="dxa"/>
                  <w:vAlign w:val="center"/>
                </w:tcPr>
                <w:p>
                  <w:pPr>
                    <w:spacing w:line="288" w:lineRule="auto"/>
                    <w:jc w:val="center"/>
                    <w:rPr>
                      <w:rFonts w:hint="eastAsia" w:ascii="宋体" w:hAnsi="宋体" w:eastAsia="宋体"/>
                      <w:color w:val="FF0000"/>
                      <w:kern w:val="0"/>
                      <w:szCs w:val="21"/>
                      <w:lang w:eastAsia="zh-CN"/>
                    </w:rPr>
                  </w:pPr>
                  <w:r>
                    <w:rPr>
                      <w:rFonts w:hint="eastAsia" w:ascii="宋体" w:hAnsi="宋体"/>
                      <w:color w:val="FF0000"/>
                      <w:kern w:val="0"/>
                      <w:szCs w:val="21"/>
                      <w:lang w:eastAsia="zh-CN"/>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Align w:val="top"/>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rPr>
                    <w:t>1</w:t>
                  </w:r>
                </w:p>
              </w:tc>
              <w:tc>
                <w:tcPr>
                  <w:tcW w:w="1667"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负压引流器</w:t>
                  </w:r>
                </w:p>
              </w:tc>
              <w:tc>
                <w:tcPr>
                  <w:tcW w:w="818"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个</w:t>
                  </w:r>
                </w:p>
              </w:tc>
              <w:tc>
                <w:tcPr>
                  <w:tcW w:w="1728" w:type="dxa"/>
                  <w:vAlign w:val="center"/>
                </w:tcPr>
                <w:p>
                  <w:pPr>
                    <w:spacing w:line="288" w:lineRule="auto"/>
                    <w:jc w:val="center"/>
                    <w:rPr>
                      <w:rFonts w:hint="default"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500</w:t>
                  </w:r>
                </w:p>
              </w:tc>
              <w:tc>
                <w:tcPr>
                  <w:tcW w:w="1863" w:type="dxa"/>
                  <w:vAlign w:val="top"/>
                </w:tcPr>
                <w:p>
                  <w:pPr>
                    <w:spacing w:line="288" w:lineRule="auto"/>
                    <w:jc w:val="center"/>
                    <w:rPr>
                      <w:rFonts w:hint="default"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120</w:t>
                  </w:r>
                </w:p>
              </w:tc>
            </w:tr>
          </w:tbl>
          <w:p>
            <w:pPr>
              <w:spacing w:line="240" w:lineRule="auto"/>
              <w:jc w:val="left"/>
              <w:rPr>
                <w:rFonts w:hint="eastAsia" w:ascii="宋体" w:hAnsi="宋体"/>
                <w:color w:val="FF0000"/>
                <w:szCs w:val="21"/>
                <w:highlight w:val="none"/>
              </w:rPr>
            </w:pPr>
            <w:r>
              <w:rPr>
                <w:rFonts w:hint="eastAsia" w:ascii="宋体" w:hAnsi="宋体"/>
                <w:color w:val="FF0000"/>
                <w:szCs w:val="21"/>
                <w:highlight w:val="none"/>
              </w:rPr>
              <w:t>备注：</w:t>
            </w:r>
          </w:p>
          <w:p>
            <w:pPr>
              <w:numPr>
                <w:ilvl w:val="0"/>
                <w:numId w:val="0"/>
              </w:numPr>
              <w:spacing w:line="240" w:lineRule="auto"/>
              <w:jc w:val="left"/>
              <w:rPr>
                <w:rFonts w:hint="eastAsia" w:ascii="宋体" w:hAnsi="宋体"/>
                <w:szCs w:val="21"/>
                <w:highlight w:val="none"/>
              </w:rPr>
            </w:pPr>
            <w:r>
              <w:rPr>
                <w:rFonts w:hint="eastAsia" w:ascii="宋体" w:hAnsi="宋体"/>
                <w:color w:val="FF0000"/>
                <w:szCs w:val="21"/>
                <w:highlight w:val="none"/>
                <w:lang w:val="en-US" w:eastAsia="zh-CN"/>
              </w:rPr>
              <w:t>1、</w:t>
            </w:r>
            <w:r>
              <w:rPr>
                <w:rFonts w:hint="eastAsia" w:ascii="宋体" w:hAnsi="宋体"/>
                <w:color w:val="FF0000"/>
                <w:szCs w:val="21"/>
                <w:highlight w:val="none"/>
              </w:rPr>
              <w:t>该部分报价不包括在投标总价内。</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cs="宋体"/>
                <w:bCs/>
                <w:color w:val="FF0000"/>
                <w:kern w:val="0"/>
                <w:szCs w:val="21"/>
              </w:rPr>
            </w:pPr>
            <w:r>
              <w:rPr>
                <w:rFonts w:hint="eastAsia" w:ascii="宋体" w:hAnsi="宋体"/>
                <w:color w:val="FF0000"/>
                <w:szCs w:val="21"/>
                <w:highlight w:val="none"/>
                <w:lang w:val="en-US" w:eastAsia="zh-CN"/>
              </w:rPr>
              <w:t>2、若耗材已上阳光采购平台，</w:t>
            </w:r>
            <w:r>
              <w:rPr>
                <w:rFonts w:hint="eastAsia" w:ascii="宋体" w:hAnsi="宋体"/>
                <w:color w:val="FF0000"/>
                <w:szCs w:val="21"/>
                <w:highlight w:val="none"/>
              </w:rPr>
              <w:t>投标人中标后，须接受采购人通过阳光采购平台以中标单价采购本产品。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b/>
                <w:bCs/>
                <w:color w:val="FF0000"/>
                <w:szCs w:val="21"/>
              </w:rPr>
            </w:pPr>
            <w:r>
              <w:rPr>
                <w:rFonts w:hint="eastAsia" w:ascii="宋体" w:hAnsi="宋体" w:cs="宋体"/>
                <w:b/>
                <w:color w:val="FF0000"/>
                <w:kern w:val="0"/>
                <w:szCs w:val="21"/>
              </w:rPr>
              <w:t>★</w:t>
            </w:r>
            <w:r>
              <w:rPr>
                <w:rFonts w:hint="eastAsia" w:ascii="宋体" w:hAnsi="宋体"/>
                <w:b/>
                <w:color w:val="FF0000"/>
                <w:kern w:val="0"/>
                <w:szCs w:val="21"/>
              </w:rPr>
              <w:t>资质要求</w:t>
            </w:r>
          </w:p>
        </w:tc>
        <w:tc>
          <w:tcPr>
            <w:tcW w:w="4358" w:type="pct"/>
            <w:vAlign w:val="center"/>
          </w:tcPr>
          <w:p>
            <w:pPr>
              <w:jc w:val="left"/>
              <w:rPr>
                <w:rFonts w:ascii="宋体" w:hAnsi="宋体" w:cs="宋体"/>
                <w:bCs/>
                <w:color w:val="FF0000"/>
                <w:kern w:val="0"/>
                <w:szCs w:val="21"/>
              </w:rPr>
            </w:pPr>
            <w:r>
              <w:rPr>
                <w:rFonts w:hint="eastAsia" w:ascii="宋体" w:hAnsi="宋体" w:cs="宋体"/>
                <w:bCs/>
                <w:color w:val="FF0000"/>
                <w:kern w:val="0"/>
                <w:szCs w:val="21"/>
              </w:rPr>
              <w:t>（1）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FF0000"/>
                <w:kern w:val="0"/>
                <w:szCs w:val="21"/>
              </w:rPr>
            </w:pPr>
            <w:r>
              <w:rPr>
                <w:rFonts w:hint="eastAsia" w:ascii="宋体" w:hAnsi="宋体" w:cs="宋体"/>
                <w:bCs/>
                <w:color w:val="FF0000"/>
                <w:kern w:val="0"/>
                <w:szCs w:val="21"/>
              </w:rPr>
              <w:t>（2）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4358" w:type="pct"/>
          </w:tcPr>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设备分为固定排液清洗设备（排液站）和可移动废液收集设备（转运车）两部分。</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排液站配有福马轮，可通过外力推拉移动也可以收起转轮静置于地面，可以调定水平，排液站尺寸：630×530×470mm（±10mm），重量≤40kg。</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整机输出功率≤330W，工作水压范围</w:t>
            </w:r>
            <w:r>
              <w:rPr>
                <w:rFonts w:hint="eastAsia" w:ascii="宋体" w:hAnsi="宋体" w:cs="宋体"/>
                <w:color w:val="FF0000"/>
                <w:sz w:val="21"/>
                <w:szCs w:val="21"/>
                <w:lang w:eastAsia="zh-CN"/>
              </w:rPr>
              <w:t>：</w:t>
            </w:r>
            <w:r>
              <w:rPr>
                <w:rFonts w:hint="eastAsia" w:ascii="宋体" w:hAnsi="宋体" w:eastAsia="宋体" w:cs="宋体"/>
                <w:color w:val="FF0000"/>
                <w:sz w:val="21"/>
                <w:szCs w:val="21"/>
              </w:rPr>
              <w:t>2</w:t>
            </w:r>
            <w:ins w:id="0" w:author="王建华" w:date="2023-10-30T15:20:57Z">
              <w:r>
                <w:rPr>
                  <w:rFonts w:hint="eastAsia" w:ascii="宋体" w:hAnsi="宋体" w:eastAsia="宋体" w:cs="宋体"/>
                  <w:color w:val="FF0000"/>
                  <w:sz w:val="21"/>
                  <w:szCs w:val="21"/>
                </w:rPr>
                <w:t>公斤</w:t>
              </w:r>
            </w:ins>
            <w:r>
              <w:rPr>
                <w:rFonts w:hint="eastAsia" w:ascii="宋体" w:hAnsi="宋体" w:cs="宋体"/>
                <w:color w:val="FF0000"/>
                <w:sz w:val="21"/>
                <w:szCs w:val="21"/>
                <w:lang w:val="en-US" w:eastAsia="zh-CN"/>
              </w:rPr>
              <w:t>≤水压≤</w:t>
            </w:r>
            <w:r>
              <w:rPr>
                <w:rFonts w:hint="eastAsia" w:ascii="宋体" w:hAnsi="宋体" w:eastAsia="宋体" w:cs="宋体"/>
                <w:color w:val="FF0000"/>
                <w:sz w:val="21"/>
                <w:szCs w:val="21"/>
              </w:rPr>
              <w:t>3.5公斤。</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排液站外壳为铝合金+防静电涂层处理，有效减少静电产生。</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罐车尺寸：1030×520×495mm（±10mm），空罐车重量≤45kg。</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▲可移动废液收集设备容量≥20L。</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罐车车身有多个液位观察窗口及液位标尺，可直接观察并读出废液量。</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排液站与罐车间通过电磁感应系统对接，电磁接头自动连通，对接拉力≥140kg。</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转运罐车具有满溢自停功能，当废液收集量达到20L时，装置自动停止废液采集。</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▲配有独立的负压紧急阻断装置，出现废液倒吸时，可立即完全阻断废液反流进入中心负压管道或负压发生设备</w:t>
            </w:r>
            <w:r>
              <w:rPr>
                <w:rFonts w:hint="eastAsia" w:ascii="宋体" w:hAnsi="宋体" w:cs="宋体"/>
                <w:color w:val="FF0000"/>
                <w:sz w:val="21"/>
                <w:szCs w:val="21"/>
                <w:lang w:eastAsia="zh-CN"/>
              </w:rPr>
              <w:t>。</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罐车于排液站对接后，自动完成对接、排放、清洗，满桶排放并清洗，耗时≤5min，清洗用水量≤5L。</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▲设备配有自清洁装置，可以进行液体雾化，便于使用方进行清洗和消毒罐车使用。</w:t>
            </w:r>
          </w:p>
          <w:p>
            <w:pPr>
              <w:pStyle w:val="39"/>
              <w:keepNext w:val="0"/>
              <w:keepLines w:val="0"/>
              <w:pageBreakBefore w:val="0"/>
              <w:widowControl w:val="0"/>
              <w:numPr>
                <w:ilvl w:val="0"/>
                <w:numId w:val="4"/>
              </w:numPr>
              <w:kinsoku/>
              <w:wordWrap/>
              <w:overflowPunct/>
              <w:topLinePunct w:val="0"/>
              <w:autoSpaceDE/>
              <w:autoSpaceDN/>
              <w:bidi w:val="0"/>
              <w:adjustRightInd/>
              <w:snapToGrid/>
              <w:spacing w:line="240" w:lineRule="auto"/>
              <w:ind w:left="12" w:leftChars="0" w:hanging="12" w:hangingChars="6"/>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▲雾化颗粒直径小于10um。</w:t>
            </w:r>
          </w:p>
          <w:p>
            <w:pPr>
              <w:keepNext w:val="0"/>
              <w:keepLines w:val="0"/>
              <w:pageBreakBefore w:val="0"/>
              <w:widowControl w:val="0"/>
              <w:kinsoku/>
              <w:wordWrap/>
              <w:overflowPunct/>
              <w:topLinePunct w:val="0"/>
              <w:autoSpaceDE/>
              <w:autoSpaceDN/>
              <w:bidi w:val="0"/>
              <w:adjustRightInd/>
              <w:snapToGrid/>
              <w:spacing w:line="240" w:lineRule="auto"/>
              <w:ind w:left="12" w:leftChars="0" w:hanging="12" w:hangingChars="6"/>
              <w:jc w:val="left"/>
              <w:textAlignment w:val="auto"/>
              <w:rPr>
                <w:rFonts w:ascii="宋体" w:hAnsi="宋体" w:cs="宋体"/>
                <w:bCs/>
                <w:color w:val="FF0000"/>
                <w:kern w:val="0"/>
                <w:szCs w:val="21"/>
              </w:rPr>
            </w:pPr>
            <w:r>
              <w:rPr>
                <w:rFonts w:hint="eastAsia" w:ascii="宋体" w:hAnsi="宋体" w:eastAsia="宋体" w:cs="宋体"/>
                <w:color w:val="FF0000"/>
                <w:sz w:val="21"/>
                <w:szCs w:val="21"/>
                <w:lang w:val="en-US" w:eastAsia="zh-CN"/>
              </w:rPr>
              <w:t>14.</w:t>
            </w:r>
            <w:r>
              <w:rPr>
                <w:rFonts w:hint="eastAsia" w:ascii="宋体" w:hAnsi="宋体" w:eastAsia="宋体" w:cs="宋体"/>
                <w:color w:val="FF0000"/>
                <w:sz w:val="21"/>
                <w:szCs w:val="21"/>
              </w:rPr>
              <w:t>配合4通道负压引流器使用，可同时开放1-4条吸引通道，便于进行固体标本挑选。</w:t>
            </w:r>
          </w:p>
        </w:tc>
      </w:tr>
    </w:tbl>
    <w:p>
      <w:pPr>
        <w:widowControl/>
        <w:snapToGrid w:val="0"/>
        <w:jc w:val="left"/>
        <w:rPr>
          <w:rFonts w:ascii="宋体" w:hAnsi="宋体"/>
          <w:b/>
          <w:bCs/>
          <w:color w:val="FF0000"/>
          <w:szCs w:val="21"/>
        </w:rPr>
      </w:pPr>
    </w:p>
    <w:p>
      <w:pPr>
        <w:widowControl/>
        <w:snapToGrid w:val="0"/>
        <w:jc w:val="left"/>
        <w:rPr>
          <w:rFonts w:ascii="宋体" w:hAnsi="宋体"/>
          <w:b/>
          <w:bCs/>
          <w:color w:val="FF0000"/>
          <w:sz w:val="18"/>
          <w:szCs w:val="18"/>
        </w:rPr>
      </w:pPr>
      <w:r>
        <w:rPr>
          <w:rFonts w:hint="eastAsia" w:ascii="宋体" w:hAnsi="宋体"/>
          <w:b/>
          <w:bCs/>
          <w:color w:val="FF0000"/>
          <w:szCs w:val="21"/>
          <w:highlight w:val="none"/>
        </w:rPr>
        <w:t>六、商务条款</w:t>
      </w:r>
      <w:r>
        <w:rPr>
          <w:rFonts w:hint="eastAsia" w:ascii="宋体" w:hAnsi="宋体" w:cs="宋体"/>
          <w:bCs/>
          <w:color w:val="FF0000"/>
          <w:kern w:val="0"/>
          <w:sz w:val="18"/>
          <w:szCs w:val="18"/>
          <w:highlight w:val="yellow"/>
        </w:rPr>
        <w:t>（按照下表，编制本项目商务条款偏离表，请勿去掉“</w:t>
      </w:r>
      <w:r>
        <w:rPr>
          <w:rFonts w:hint="eastAsia" w:ascii="宋体" w:hAnsi="宋体" w:cs="宋体"/>
          <w:b/>
          <w:color w:val="FF0000"/>
          <w:kern w:val="0"/>
          <w:sz w:val="18"/>
          <w:szCs w:val="18"/>
        </w:rPr>
        <w:t>★</w:t>
      </w:r>
      <w:r>
        <w:rPr>
          <w:rFonts w:hint="eastAsia" w:ascii="宋体" w:hAnsi="宋体" w:cs="宋体"/>
          <w:bCs/>
          <w:color w:val="FF0000"/>
          <w:kern w:val="0"/>
          <w:sz w:val="18"/>
          <w:szCs w:val="18"/>
          <w:highlight w:val="yellow"/>
        </w:rPr>
        <w:t>”“</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”，须按序号逐条响应）</w:t>
      </w:r>
    </w:p>
    <w:tbl>
      <w:tblPr>
        <w:tblStyle w:val="21"/>
        <w:tblW w:w="10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pPr>
              <w:jc w:val="center"/>
              <w:rPr>
                <w:color w:val="FF0000"/>
                <w:szCs w:val="21"/>
              </w:rPr>
            </w:pPr>
            <w:r>
              <w:rPr>
                <w:rFonts w:hint="eastAsia" w:ascii="宋体" w:hAnsi="宋体"/>
                <w:b/>
                <w:bCs/>
                <w:color w:val="FF0000"/>
                <w:szCs w:val="21"/>
              </w:rPr>
              <w:t>内容</w:t>
            </w:r>
          </w:p>
        </w:tc>
        <w:tc>
          <w:tcPr>
            <w:tcW w:w="8790" w:type="dxa"/>
            <w:tcBorders>
              <w:left w:val="single" w:color="auto" w:sz="4" w:space="0"/>
            </w:tcBorders>
          </w:tcPr>
          <w:p>
            <w:pPr>
              <w:jc w:val="center"/>
              <w:rPr>
                <w:rFonts w:ascii="宋体" w:hAnsi="宋体"/>
                <w:b/>
                <w:color w:val="FF0000"/>
                <w:kern w:val="0"/>
                <w:szCs w:val="21"/>
              </w:rPr>
            </w:pPr>
            <w:r>
              <w:rPr>
                <w:rFonts w:hint="eastAsia" w:ascii="宋体" w:hAnsi="宋体"/>
                <w:b/>
                <w:color w:val="FF0000"/>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362" w:type="dxa"/>
            <w:vAlign w:val="center"/>
          </w:tcPr>
          <w:p>
            <w:pPr>
              <w:snapToGrid w:val="0"/>
              <w:spacing w:line="276"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★报价要求</w:t>
            </w:r>
          </w:p>
        </w:tc>
        <w:tc>
          <w:tcPr>
            <w:tcW w:w="879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both"/>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2、配套耗材报价不包含于投标总价内，原则上采购方以该耗材中标单价在阳光采购平台采购本产品（无法上平台的产品除外）。如耗材高于市场价，则按市场价格采购。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snapToGrid w:val="0"/>
              <w:spacing w:line="276"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★交货期</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1、合同签订生效后30日历日内完成安装、调试及验收，货送至采购方指定地点。</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snapToGrid w:val="0"/>
              <w:spacing w:line="276"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售后服务要求</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在质保期内，设备零配件及其维修的有关费用不得额外收费，终身负责维修；软件终身升级（不得额外收费）。</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jc w:val="left"/>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w:t>
            </w:r>
            <w:bookmarkStart w:id="13" w:name="_GoBack"/>
            <w:bookmarkEnd w:id="13"/>
            <w:r>
              <w:rPr>
                <w:rFonts w:hint="eastAsia" w:ascii="宋体" w:hAnsi="宋体" w:eastAsia="宋体" w:cs="宋体"/>
                <w:bCs/>
                <w:color w:val="FF0000"/>
                <w:kern w:val="0"/>
                <w:sz w:val="21"/>
                <w:szCs w:val="21"/>
                <w:lang w:val="en-US" w:eastAsia="zh-CN" w:bidi="ar-SA"/>
              </w:rPr>
              <w:t>作人员掌握设备各种使用操作。</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★验收方式</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★付款方式</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1、签订合同后15个工作日内，中标方须以保函（非现金）方式向采购方提交履约担保（金额为中标合同价的5%）。</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2、中标方提供全额发票，经验收合格，办理入库后，采购方在收到履约保证金后15个工作日内，向中标方支付合同全款。</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★其他要求</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hint="eastAsia"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8"/>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8"/>
        <w:rPr>
          <w:rFonts w:ascii="宋体" w:hAnsi="宋体"/>
          <w:b/>
          <w:bCs/>
          <w:color w:val="000000"/>
        </w:rPr>
      </w:pPr>
    </w:p>
    <w:p>
      <w:pPr>
        <w:pStyle w:val="8"/>
        <w:rPr>
          <w:rFonts w:ascii="宋体" w:hAnsi="宋体"/>
          <w:b/>
          <w:bCs/>
          <w:color w:val="000000"/>
        </w:rPr>
      </w:pPr>
    </w:p>
    <w:p>
      <w:pPr>
        <w:pStyle w:val="8"/>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23</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widowControl/>
        <w:spacing w:line="360" w:lineRule="atLeast"/>
        <w:jc w:val="both"/>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8"/>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8"/>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8"/>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420" w:leftChars="200"/>
        <w:rPr>
          <w:rFonts w:ascii="宋体" w:hAnsi="宋体"/>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2</w:t>
      </w:r>
      <w:r>
        <w:rPr>
          <w:rFonts w:hint="eastAsia" w:ascii="宋体" w:hAnsi="宋体" w:eastAsia="宋体" w:cs="Times New Roman"/>
          <w:szCs w:val="21"/>
        </w:rPr>
        <w:t>.技术保障措施</w:t>
      </w:r>
      <w:r>
        <w:rPr>
          <w:rFonts w:hint="eastAsia" w:ascii="宋体" w:hAnsi="宋体"/>
          <w:szCs w:val="21"/>
        </w:rPr>
        <w:t>-------------------</w:t>
      </w:r>
      <w:r>
        <w:rPr>
          <w:rFonts w:hint="eastAsia" w:ascii="宋体" w:hAnsi="宋体"/>
          <w:szCs w:val="21"/>
          <w:lang w:val="en-US" w:eastAsia="zh-CN"/>
        </w:rPr>
        <w:t>--</w:t>
      </w:r>
      <w:r>
        <w:rPr>
          <w:rFonts w:hint="eastAsia" w:ascii="宋体" w:hAnsi="宋体"/>
          <w:szCs w:val="21"/>
        </w:rPr>
        <w:t>-----------------------------见第（）页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.技术规格偏离表------------------------------------------------见第（）页</w:t>
      </w:r>
    </w:p>
    <w:p>
      <w:pPr>
        <w:spacing w:after="60" w:line="288" w:lineRule="auto"/>
        <w:ind w:left="420" w:leftChars="200"/>
        <w:rPr>
          <w:rFonts w:hint="eastAsia" w:ascii="宋体" w:hAnsi="宋体" w:eastAsia="宋体" w:cs="Times New Roman"/>
          <w:szCs w:val="21"/>
        </w:rPr>
      </w:pPr>
      <w:r>
        <w:rPr>
          <w:rFonts w:hint="eastAsia" w:ascii="宋体" w:hAnsi="宋体"/>
          <w:szCs w:val="21"/>
          <w:lang w:val="en-US" w:eastAsia="zh-CN"/>
        </w:rPr>
        <w:t>14.</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szCs w:val="21"/>
        </w:rPr>
        <w:t>---见第（）页</w:t>
      </w:r>
    </w:p>
    <w:p>
      <w:pPr>
        <w:spacing w:after="60" w:line="288" w:lineRule="auto"/>
        <w:ind w:left="420" w:left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.售后服务方案--------------------------------------------------见第（）页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.同类项目成功案例一览表----------------------------------------见第（）页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.诚信承诺函----------------------------------------------------见第（）页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.其他：投标人资格声明材料、通过认证的证书等，投标人符合“招标文件”规定的证明文件，及投标人认为必要提供的其他内容-------------------------见第（）页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w:t>
      </w:r>
      <w:r>
        <w:rPr>
          <w:rFonts w:hint="eastAsia" w:ascii="宋体" w:hAnsi="宋体"/>
          <w:szCs w:val="21"/>
          <w:lang w:val="en-US" w:eastAsia="zh-CN"/>
        </w:rPr>
        <w:t>9</w:t>
      </w:r>
      <w:r>
        <w:rPr>
          <w:rFonts w:hint="eastAsia" w:ascii="宋体" w:hAnsi="宋体"/>
          <w:szCs w:val="21"/>
        </w:rPr>
        <w:t>.报价单--------------------------------------------------------见第（）页</w:t>
      </w:r>
    </w:p>
    <w:p>
      <w:pPr>
        <w:spacing w:after="60"/>
        <w:ind w:left="420"/>
        <w:rPr>
          <w:rFonts w:ascii="宋体" w:hAnsi="宋体"/>
          <w:szCs w:val="21"/>
        </w:rPr>
      </w:pP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2"/>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both"/>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2"/>
      </w:pPr>
    </w:p>
    <w:p>
      <w:pPr>
        <w:rPr>
          <w:rFonts w:ascii="Arial" w:hAnsi="Arial"/>
          <w:szCs w:val="21"/>
        </w:rPr>
      </w:pPr>
    </w:p>
    <w:p>
      <w:pPr>
        <w:pStyle w:val="2"/>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5"/>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numPr>
          <w:ilvl w:val="0"/>
          <w:numId w:val="5"/>
        </w:num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技术保障措施</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pStyle w:val="2"/>
        <w:rPr>
          <w:rFonts w:hint="eastAsia" w:ascii="宋体" w:hAnsi="宋体" w:eastAsia="宋体" w:cs="Times New Roman"/>
          <w:b/>
          <w:bCs/>
          <w:szCs w:val="21"/>
        </w:rPr>
      </w:pPr>
    </w:p>
    <w:p>
      <w:pPr>
        <w:numPr>
          <w:ilvl w:val="0"/>
          <w:numId w:val="5"/>
        </w:numPr>
        <w:spacing w:after="60"/>
        <w:ind w:left="842" w:leftChars="200" w:hanging="422" w:hangingChars="200"/>
        <w:jc w:val="center"/>
        <w:rPr>
          <w:rFonts w:ascii="宋体" w:hAnsi="宋体"/>
          <w:b/>
          <w:bCs/>
          <w:szCs w:val="21"/>
        </w:rPr>
      </w:pP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2"/>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cs="宋体"/>
                <w:b/>
                <w:kern w:val="0"/>
                <w:szCs w:val="21"/>
              </w:rPr>
            </w:pPr>
            <w:r>
              <w:rPr>
                <w:rFonts w:hint="eastAsia" w:ascii="宋体" w:hAnsi="宋体" w:eastAsia="宋体" w:cs="宋体"/>
                <w:b/>
                <w:kern w:val="0"/>
                <w:szCs w:val="21"/>
              </w:rPr>
              <w:t>配套耗材</w:t>
            </w:r>
          </w:p>
        </w:tc>
        <w:tc>
          <w:tcPr>
            <w:tcW w:w="3849" w:type="dxa"/>
            <w:vAlign w:val="center"/>
          </w:tcPr>
          <w:p>
            <w:pPr>
              <w:jc w:val="left"/>
              <w:rPr>
                <w:rFonts w:hint="eastAsia"/>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hint="eastAsia"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8"/>
        <w:ind w:firstLine="0"/>
        <w:jc w:val="right"/>
        <w:rPr>
          <w:rFonts w:ascii="仿宋" w:hAnsi="仿宋" w:eastAsia="仿宋"/>
          <w:b/>
          <w:snapToGrid w:val="0"/>
          <w:sz w:val="28"/>
          <w:szCs w:val="28"/>
        </w:rPr>
      </w:pPr>
      <w:r>
        <w:rPr>
          <w:rFonts w:hint="eastAsia"/>
        </w:rPr>
        <w:t>年      月     日</w:t>
      </w:r>
    </w:p>
    <w:p>
      <w:pPr>
        <w:pStyle w:val="9"/>
        <w:jc w:val="both"/>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2"/>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50" w:type="dxa"/>
            <w:vAlign w:val="center"/>
          </w:tcPr>
          <w:p>
            <w:pPr>
              <w:pStyle w:val="2"/>
              <w:spacing w:before="156" w:beforeLines="50" w:after="156" w:afterLines="50"/>
              <w:jc w:val="both"/>
              <w:rPr>
                <w:bCs/>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rFonts w:hint="eastAsia" w:eastAsia="宋体"/>
                <w:bCs/>
                <w:lang w:eastAsia="zh-CN"/>
              </w:rPr>
            </w:pPr>
            <w:r>
              <w:rPr>
                <w:rFonts w:hint="eastAsia"/>
                <w:bCs/>
              </w:rPr>
              <w:t>2</w:t>
            </w:r>
            <w:r>
              <w:rPr>
                <w:rFonts w:hint="eastAsia"/>
                <w:bCs/>
                <w:lang w:eastAsia="zh-CN"/>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szCs w:val="21"/>
              </w:rPr>
            </w:pPr>
            <w:r>
              <w:rPr>
                <w:rFonts w:hint="eastAsia" w:ascii="宋体" w:hAnsi="宋体"/>
                <w:b/>
                <w:color w:val="000000" w:themeColor="text1"/>
                <w:kern w:val="0"/>
                <w:szCs w:val="21"/>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vAlign w:val="top"/>
          </w:tcPr>
          <w:p>
            <w:pPr>
              <w:widowControl/>
              <w:rPr>
                <w:rFonts w:ascii="宋体" w:hAnsi="宋体" w:eastAsia="宋体" w:cs="Times New Roman"/>
                <w:kern w:val="2"/>
                <w:sz w:val="21"/>
                <w:szCs w:val="21"/>
                <w:lang w:val="en-US" w:eastAsia="zh-CN" w:bidi="ar-SA"/>
              </w:rPr>
            </w:pPr>
            <w:r>
              <w:rPr>
                <w:rFonts w:hint="eastAsia" w:ascii="宋体" w:hAnsi="宋体"/>
                <w:szCs w:val="21"/>
              </w:rPr>
              <w:t>......</w:t>
            </w:r>
          </w:p>
        </w:tc>
        <w:tc>
          <w:tcPr>
            <w:tcW w:w="1907" w:type="dxa"/>
            <w:vAlign w:val="top"/>
          </w:tcPr>
          <w:p>
            <w:pPr>
              <w:widowControl/>
              <w:rPr>
                <w:rFonts w:ascii="宋体" w:hAnsi="宋体" w:eastAsia="宋体" w:cs="宋体"/>
                <w:bCs/>
                <w:kern w:val="2"/>
                <w:sz w:val="21"/>
                <w:szCs w:val="21"/>
                <w:lang w:val="en-US" w:eastAsia="zh-CN" w:bidi="ar-SA"/>
              </w:rPr>
            </w:pPr>
          </w:p>
        </w:tc>
        <w:tc>
          <w:tcPr>
            <w:tcW w:w="1245" w:type="dxa"/>
            <w:vAlign w:val="top"/>
          </w:tcPr>
          <w:p>
            <w:pPr>
              <w:widowControl/>
              <w:rPr>
                <w:rFonts w:ascii="宋体" w:hAnsi="宋体" w:eastAsia="宋体" w:cs="宋体"/>
                <w:bCs/>
                <w:kern w:val="2"/>
                <w:sz w:val="21"/>
                <w:szCs w:val="21"/>
                <w:lang w:val="en-US" w:eastAsia="zh-CN" w:bidi="ar-SA"/>
              </w:rPr>
            </w:pPr>
          </w:p>
        </w:tc>
        <w:tc>
          <w:tcPr>
            <w:tcW w:w="1665" w:type="dxa"/>
            <w:vAlign w:val="top"/>
          </w:tcPr>
          <w:p>
            <w:pPr>
              <w:widowControl/>
              <w:jc w:val="center"/>
              <w:rPr>
                <w:rFonts w:ascii="宋体" w:hAnsi="宋体" w:eastAsia="宋体" w:cs="宋体"/>
                <w:bCs/>
                <w:kern w:val="2"/>
                <w:sz w:val="21"/>
                <w:szCs w:val="21"/>
                <w:lang w:val="en-US" w:eastAsia="zh-CN" w:bidi="ar-SA"/>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8"/>
        <w:ind w:firstLine="0"/>
        <w:jc w:val="right"/>
        <w:rPr>
          <w:rFonts w:ascii="宋体" w:hAnsi="宋体"/>
          <w:b/>
          <w:bCs/>
          <w:szCs w:val="21"/>
        </w:rPr>
      </w:pPr>
      <w:r>
        <w:rPr>
          <w:rFonts w:hint="eastAsia"/>
        </w:rPr>
        <w:t>年      月     日</w:t>
      </w:r>
    </w:p>
    <w:p>
      <w:pPr>
        <w:spacing w:after="60"/>
        <w:ind w:left="420"/>
        <w:jc w:val="center"/>
        <w:rPr>
          <w:rFonts w:hint="eastAsia"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2"/>
        <w:rPr>
          <w:rFonts w:hAnsi="宋体"/>
          <w:bCs/>
          <w:color w:val="000000"/>
          <w:lang w:val="zh-CN"/>
        </w:rPr>
      </w:pPr>
    </w:p>
    <w:p>
      <w:pPr>
        <w:pStyle w:val="2"/>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2"/>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2"/>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2"/>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b/>
          <w:bCs/>
          <w:sz w:val="30"/>
          <w:szCs w:val="30"/>
        </w:rPr>
        <w:t>SZSZXYJHYY202310118</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ascii="Times New Roman" w:hAnsi="Times New Roman" w:eastAsia="宋体" w:cs="Times New Roman"/>
                <w:sz w:val="18"/>
                <w:szCs w:val="18"/>
                <w:lang w:val="en-US" w:eastAsia="zh-CN"/>
              </w:rPr>
              <w:t>负压吸引装置</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6350"/>
      <w:bookmarkStart w:id="8" w:name="_Toc435514866"/>
      <w:bookmarkStart w:id="9" w:name="_Toc116913827"/>
      <w:bookmarkStart w:id="10" w:name="_Toc435515306"/>
      <w:bookmarkStart w:id="11" w:name="_Toc192662843"/>
      <w:bookmarkStart w:id="12" w:name="_Toc275865611"/>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2"/>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2"/>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2"/>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E40143A8"/>
    <w:multiLevelType w:val="singleLevel"/>
    <w:tmpl w:val="E40143A8"/>
    <w:lvl w:ilvl="0" w:tentative="0">
      <w:start w:val="12"/>
      <w:numFmt w:val="decimal"/>
      <w:lvlText w:val="%1."/>
      <w:lvlJc w:val="left"/>
      <w:pPr>
        <w:tabs>
          <w:tab w:val="left" w:pos="312"/>
        </w:tabs>
      </w:pPr>
    </w:lvl>
  </w:abstractNum>
  <w:abstractNum w:abstractNumId="3">
    <w:nsid w:val="ED46CF3B"/>
    <w:multiLevelType w:val="singleLevel"/>
    <w:tmpl w:val="ED46CF3B"/>
    <w:lvl w:ilvl="0" w:tentative="0">
      <w:start w:val="1"/>
      <w:numFmt w:val="decimal"/>
      <w:lvlText w:val="%1."/>
      <w:lvlJc w:val="left"/>
      <w:pPr>
        <w:ind w:left="1055" w:hanging="425"/>
      </w:pPr>
      <w:rPr>
        <w:rFonts w:hint="default"/>
      </w:rPr>
    </w:lvl>
  </w:abstractNum>
  <w:abstractNum w:abstractNumId="4">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华">
    <w15:presenceInfo w15:providerId="WPS Office" w15:userId="283420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131497"/>
    <w:rsid w:val="001D0A23"/>
    <w:rsid w:val="002705B3"/>
    <w:rsid w:val="00470299"/>
    <w:rsid w:val="00563163"/>
    <w:rsid w:val="007332D7"/>
    <w:rsid w:val="007402CA"/>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A3501D"/>
    <w:rsid w:val="0AC44BF8"/>
    <w:rsid w:val="0ADD5DCA"/>
    <w:rsid w:val="0AE93662"/>
    <w:rsid w:val="0AEB1631"/>
    <w:rsid w:val="0B0004E8"/>
    <w:rsid w:val="0B27350B"/>
    <w:rsid w:val="0B4B1D4C"/>
    <w:rsid w:val="0B4D3E1F"/>
    <w:rsid w:val="0B8E3FFD"/>
    <w:rsid w:val="0BA435F0"/>
    <w:rsid w:val="0BC64AE6"/>
    <w:rsid w:val="0C226684"/>
    <w:rsid w:val="0C440F39"/>
    <w:rsid w:val="0C467D5C"/>
    <w:rsid w:val="0C596F34"/>
    <w:rsid w:val="0C805235"/>
    <w:rsid w:val="0C882154"/>
    <w:rsid w:val="0C9A3580"/>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EFD76DC"/>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9B54D5"/>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241155"/>
    <w:rsid w:val="266B6F3B"/>
    <w:rsid w:val="26797B39"/>
    <w:rsid w:val="268B238D"/>
    <w:rsid w:val="26B80661"/>
    <w:rsid w:val="26EE527A"/>
    <w:rsid w:val="274521CF"/>
    <w:rsid w:val="274B01F6"/>
    <w:rsid w:val="277327DA"/>
    <w:rsid w:val="277D68FD"/>
    <w:rsid w:val="27885DC6"/>
    <w:rsid w:val="278E4F1E"/>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3FC59D0"/>
    <w:rsid w:val="343F261D"/>
    <w:rsid w:val="34563267"/>
    <w:rsid w:val="347C624E"/>
    <w:rsid w:val="348E47AF"/>
    <w:rsid w:val="34E71080"/>
    <w:rsid w:val="34F34F5A"/>
    <w:rsid w:val="34FA23CB"/>
    <w:rsid w:val="35380BBF"/>
    <w:rsid w:val="354C6BD7"/>
    <w:rsid w:val="359061CF"/>
    <w:rsid w:val="359978AF"/>
    <w:rsid w:val="36140114"/>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A0379ED"/>
    <w:rsid w:val="3A0A10BA"/>
    <w:rsid w:val="3A7C34E2"/>
    <w:rsid w:val="3A924E40"/>
    <w:rsid w:val="3AB12061"/>
    <w:rsid w:val="3AB91BD3"/>
    <w:rsid w:val="3ADD45FD"/>
    <w:rsid w:val="3AE4658F"/>
    <w:rsid w:val="3B5073DC"/>
    <w:rsid w:val="3B7140B5"/>
    <w:rsid w:val="3B7F380D"/>
    <w:rsid w:val="3B842468"/>
    <w:rsid w:val="3BEB17D0"/>
    <w:rsid w:val="3BF92FA2"/>
    <w:rsid w:val="3CD67608"/>
    <w:rsid w:val="3D4E0F7F"/>
    <w:rsid w:val="3D8B3576"/>
    <w:rsid w:val="3DB93A68"/>
    <w:rsid w:val="3DD339DE"/>
    <w:rsid w:val="3DE1064E"/>
    <w:rsid w:val="3DE47B36"/>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8077B7"/>
    <w:rsid w:val="40AF61D9"/>
    <w:rsid w:val="40EE65D6"/>
    <w:rsid w:val="40F818D1"/>
    <w:rsid w:val="4131589B"/>
    <w:rsid w:val="414342A6"/>
    <w:rsid w:val="41632ABD"/>
    <w:rsid w:val="416B7C2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C9548D"/>
    <w:rsid w:val="44D56F49"/>
    <w:rsid w:val="44E0069B"/>
    <w:rsid w:val="450807A1"/>
    <w:rsid w:val="451C6AB5"/>
    <w:rsid w:val="451D6267"/>
    <w:rsid w:val="456E1BE2"/>
    <w:rsid w:val="457901D9"/>
    <w:rsid w:val="45885BCA"/>
    <w:rsid w:val="45AB74DB"/>
    <w:rsid w:val="45D65FB6"/>
    <w:rsid w:val="45F12DF0"/>
    <w:rsid w:val="45F20BEA"/>
    <w:rsid w:val="46430F60"/>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139BE"/>
    <w:rsid w:val="516640F0"/>
    <w:rsid w:val="516E231F"/>
    <w:rsid w:val="519F1952"/>
    <w:rsid w:val="51A27694"/>
    <w:rsid w:val="51C52FC7"/>
    <w:rsid w:val="51C845C2"/>
    <w:rsid w:val="51E15B34"/>
    <w:rsid w:val="51EE6435"/>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0F3208"/>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A071E8"/>
    <w:rsid w:val="60B62AF0"/>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8BE2BAE"/>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722255A"/>
    <w:rsid w:val="772A7E2D"/>
    <w:rsid w:val="77336515"/>
    <w:rsid w:val="773728D4"/>
    <w:rsid w:val="77657FC3"/>
    <w:rsid w:val="77766F14"/>
    <w:rsid w:val="7780374C"/>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7336EB"/>
    <w:rsid w:val="7C8B3659"/>
    <w:rsid w:val="7CD314B8"/>
    <w:rsid w:val="7CD93091"/>
    <w:rsid w:val="7D1D4561"/>
    <w:rsid w:val="7D2E7EAA"/>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Normal Indent"/>
    <w:basedOn w:val="1"/>
    <w:qFormat/>
    <w:uiPriority w:val="0"/>
    <w:pPr>
      <w:ind w:firstLine="420"/>
    </w:pPr>
    <w:rPr>
      <w:szCs w:val="20"/>
    </w:rPr>
  </w:style>
  <w:style w:type="paragraph" w:styleId="10">
    <w:name w:val="annotation text"/>
    <w:basedOn w:val="1"/>
    <w:link w:val="41"/>
    <w:qFormat/>
    <w:uiPriority w:val="0"/>
    <w:pPr>
      <w:jc w:val="left"/>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10"/>
    <w:next w:val="10"/>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10"/>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37</TotalTime>
  <ScaleCrop>false</ScaleCrop>
  <LinksUpToDate>false</LinksUpToDate>
  <CharactersWithSpaces>24826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2023-11-07T01:06:41Z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2B3278BC64094DD1A7A98AF7DA61A940_13</vt:lpwstr>
  </property>
</Properties>
</file>