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115</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val="en-US" w:eastAsia="zh-CN"/>
        </w:rPr>
      </w:pPr>
      <w:r>
        <w:rPr>
          <w:rFonts w:hint="eastAsia" w:ascii="宋体" w:hAnsi="宋体"/>
          <w:b/>
          <w:bCs/>
          <w:sz w:val="30"/>
          <w:szCs w:val="30"/>
        </w:rPr>
        <w:t>项目编号：SZSZXYJHYY20231011</w:t>
      </w:r>
      <w:r>
        <w:rPr>
          <w:rFonts w:hint="eastAsia" w:ascii="宋体" w:hAnsi="宋体"/>
          <w:b/>
          <w:bCs/>
          <w:sz w:val="30"/>
          <w:szCs w:val="30"/>
          <w:lang w:val="en-US" w:eastAsia="zh-CN"/>
        </w:rPr>
        <w:t>5</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床边下肢康复系统</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1套</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50000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sz w:val="18"/>
                <w:szCs w:val="18"/>
              </w:rPr>
            </w:pPr>
            <w:r>
              <w:rPr>
                <w:rFonts w:hint="eastAsia" w:cs="Times New Roman"/>
                <w:sz w:val="18"/>
                <w:szCs w:val="18"/>
                <w:lang w:eastAsia="zh-CN"/>
              </w:rPr>
              <w:t>拒绝</w:t>
            </w:r>
            <w:r>
              <w:rPr>
                <w:rFonts w:hint="eastAsia" w:ascii="Times New Roman" w:hAnsi="Times New Roman" w:eastAsia="宋体" w:cs="Times New Roman"/>
                <w:sz w:val="18"/>
                <w:szCs w:val="18"/>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3</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25</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39</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31</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31</w:t>
            </w:r>
            <w:r>
              <w:rPr>
                <w:rFonts w:hint="eastAsia"/>
                <w:color w:val="FF0000"/>
              </w:rPr>
              <w:t>分；带“▲”为重要技术参数每负偏离一项扣</w:t>
            </w:r>
            <w:r>
              <w:rPr>
                <w:rFonts w:hint="eastAsia"/>
                <w:color w:val="FF0000"/>
                <w:lang w:val="en-US" w:eastAsia="zh-CN"/>
              </w:rPr>
              <w:t>7</w:t>
            </w:r>
            <w:r>
              <w:rPr>
                <w:rFonts w:hint="eastAsia"/>
                <w:color w:val="FF0000"/>
              </w:rPr>
              <w:t>分；其他技术参数每负偏离一项扣</w:t>
            </w:r>
            <w:r>
              <w:rPr>
                <w:rFonts w:hint="eastAsia"/>
                <w:color w:val="FF0000"/>
                <w:lang w:val="en-US" w:eastAsia="zh-CN"/>
              </w:rPr>
              <w:t>2</w:t>
            </w:r>
            <w:r>
              <w:rPr>
                <w:rFonts w:hint="eastAsia"/>
                <w:color w:val="FF0000"/>
              </w:rPr>
              <w:t>分；</w:t>
            </w:r>
            <w:r>
              <w:rPr>
                <w:rFonts w:hint="eastAsia"/>
                <w:color w:val="FF0000"/>
                <w:lang w:val="zh-CN"/>
              </w:rPr>
              <w:t>未响应参数视为负偏离，</w:t>
            </w:r>
            <w:r>
              <w:rPr>
                <w:rFonts w:hint="eastAsia"/>
                <w:color w:val="FF0000"/>
              </w:rPr>
              <w:t>扣</w:t>
            </w:r>
            <w:r>
              <w:rPr>
                <w:rFonts w:hint="eastAsia"/>
                <w:color w:val="FF0000"/>
                <w:lang w:val="en-US" w:eastAsia="zh-CN"/>
              </w:rPr>
              <w:t>2</w:t>
            </w:r>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lang w:val="en-US" w:eastAsia="zh-CN"/>
              </w:rPr>
              <w:t>8</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w:t>
            </w:r>
            <w:r>
              <w:rPr>
                <w:rFonts w:hint="eastAsia"/>
                <w:color w:val="FF0000"/>
                <w:lang w:val="en-US" w:eastAsia="zh-CN"/>
              </w:rPr>
              <w:t>8</w:t>
            </w:r>
            <w:r>
              <w:rPr>
                <w:rFonts w:hint="eastAsia"/>
                <w:color w:val="FF0000"/>
              </w:rPr>
              <w:t>分，满足以上一项要求得</w:t>
            </w:r>
            <w:r>
              <w:rPr>
                <w:rFonts w:hint="eastAsia"/>
                <w:color w:val="FF0000"/>
                <w:lang w:val="en-US" w:eastAsia="zh-CN"/>
              </w:rPr>
              <w:t>4</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31</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14</w:t>
            </w:r>
          </w:p>
        </w:tc>
        <w:tc>
          <w:tcPr>
            <w:tcW w:w="6303" w:type="dxa"/>
            <w:vAlign w:val="center"/>
          </w:tcPr>
          <w:p>
            <w:pPr>
              <w:pStyle w:val="34"/>
              <w:ind w:firstLine="0" w:firstLineChars="0"/>
              <w:rPr>
                <w:color w:val="FF0000"/>
                <w:lang w:val="sq-AL"/>
              </w:rPr>
            </w:pPr>
            <w:r>
              <w:rPr>
                <w:rFonts w:hint="eastAsia"/>
                <w:color w:val="FF0000"/>
                <w:lang w:val="zh-CN"/>
              </w:rPr>
              <w:t>投标人应如实填写《商务条款偏离表》，全部满足的得</w:t>
            </w:r>
            <w:r>
              <w:rPr>
                <w:rFonts w:hint="eastAsia"/>
                <w:color w:val="FF0000"/>
                <w:lang w:val="en-US" w:eastAsia="zh-CN"/>
              </w:rPr>
              <w:t>14</w:t>
            </w:r>
            <w:r>
              <w:rPr>
                <w:rFonts w:hint="eastAsia"/>
                <w:color w:val="FF0000"/>
                <w:lang w:val="zh-CN"/>
              </w:rPr>
              <w:t>分；带“▲”为重要参数，每负偏离一项扣</w:t>
            </w:r>
            <w:r>
              <w:rPr>
                <w:rFonts w:hint="eastAsia"/>
                <w:color w:val="FF0000"/>
                <w:lang w:val="en-US" w:eastAsia="zh-CN"/>
              </w:rPr>
              <w:t>2</w:t>
            </w:r>
            <w:r>
              <w:rPr>
                <w:rFonts w:hint="eastAsia"/>
                <w:color w:val="FF0000"/>
                <w:lang w:val="zh-CN"/>
              </w:rPr>
              <w:t>分，其他参数每负偏离一项扣</w:t>
            </w:r>
            <w:r>
              <w:rPr>
                <w:rFonts w:hint="eastAsia"/>
                <w:color w:val="FF0000"/>
                <w:lang w:val="en-US" w:eastAsia="zh-CN"/>
              </w:rPr>
              <w:t>0.5</w:t>
            </w:r>
            <w:r>
              <w:rPr>
                <w:rFonts w:hint="eastAsia"/>
                <w:color w:val="FF0000"/>
                <w:lang w:val="zh-CN"/>
              </w:rPr>
              <w:t>分，未响应参数视为负偏离一项扣</w:t>
            </w:r>
            <w:r>
              <w:rPr>
                <w:rFonts w:hint="eastAsia"/>
                <w:color w:val="FF0000"/>
              </w:rPr>
              <w:t>1</w:t>
            </w:r>
            <w:r>
              <w:rPr>
                <w:rFonts w:hint="eastAsia"/>
                <w:color w:val="FF0000"/>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6</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6</w:t>
            </w:r>
            <w:r>
              <w:rPr>
                <w:rFonts w:hint="eastAsia"/>
                <w:color w:val="FF0000"/>
                <w:lang w:val="zh-CN"/>
              </w:rPr>
              <w:t>分，满足以上两项要求</w:t>
            </w:r>
            <w:r>
              <w:rPr>
                <w:rFonts w:hint="eastAsia"/>
                <w:color w:val="FF0000"/>
                <w:lang w:val="en-US" w:eastAsia="zh-CN"/>
              </w:rPr>
              <w:t>4</w:t>
            </w:r>
            <w:r>
              <w:rPr>
                <w:rFonts w:hint="eastAsia"/>
                <w:color w:val="FF0000"/>
                <w:lang w:val="zh-CN"/>
              </w:rPr>
              <w:t>分，满足以上一项要求得</w:t>
            </w:r>
            <w:r>
              <w:rPr>
                <w:rFonts w:hint="eastAsia"/>
                <w:color w:val="FF0000"/>
                <w:lang w:val="en-US" w:eastAsia="zh-CN"/>
              </w:rPr>
              <w:t>2</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床边下肢康复系统</w:t>
            </w:r>
          </w:p>
        </w:tc>
        <w:tc>
          <w:tcPr>
            <w:tcW w:w="100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1套</w:t>
            </w:r>
          </w:p>
        </w:tc>
        <w:tc>
          <w:tcPr>
            <w:tcW w:w="2206"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50000</w:t>
            </w:r>
          </w:p>
        </w:tc>
        <w:tc>
          <w:tcPr>
            <w:tcW w:w="2342"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拒绝进口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cs="宋体"/>
          <w:bCs/>
          <w:color w:val="FF0000"/>
          <w:kern w:val="0"/>
          <w:szCs w:val="21"/>
          <w:lang w:eastAsia="zh-CN"/>
        </w:rPr>
      </w:pPr>
      <w:r>
        <w:rPr>
          <w:rFonts w:hint="eastAsia" w:ascii="宋体" w:hAnsi="宋体" w:cs="宋体"/>
          <w:bCs/>
          <w:color w:val="FF0000"/>
          <w:kern w:val="0"/>
          <w:szCs w:val="21"/>
        </w:rPr>
        <w:t>为了提高诊疗、检查的项目，增加适宜技术的使用等</w:t>
      </w:r>
      <w:r>
        <w:rPr>
          <w:rFonts w:hint="eastAsia" w:ascii="宋体" w:hAnsi="宋体" w:cs="宋体"/>
          <w:bCs/>
          <w:color w:val="FF0000"/>
          <w:kern w:val="0"/>
          <w:szCs w:val="21"/>
          <w:lang w:eastAsia="zh-CN"/>
        </w:rPr>
        <w:t>。</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cs="宋体"/>
          <w:bCs/>
          <w:color w:val="FF0000"/>
          <w:kern w:val="0"/>
          <w:szCs w:val="21"/>
          <w:lang w:eastAsia="zh-CN"/>
        </w:rPr>
      </w:pPr>
      <w:r>
        <w:rPr>
          <w:rFonts w:hint="eastAsia" w:ascii="宋体" w:hAnsi="宋体" w:cs="宋体"/>
          <w:bCs/>
          <w:color w:val="FF0000"/>
          <w:kern w:val="0"/>
          <w:szCs w:val="21"/>
        </w:rPr>
        <w:t>改善消化功能,促进排尿,减少浮肿、增加肌力和耐力、缩小左右机体的肌力异常、发现并激发肌肉的残存力量、保持肌肉的灵活性，消除肌肉紧张、改善血液循环,预防血栓形成、降低疼痛症状的发生、增强心肺循环功能。对轻中度膝骨关节炎、疼痛等有一定程度的缓解和改善</w:t>
      </w:r>
      <w:r>
        <w:rPr>
          <w:rFonts w:hint="eastAsia" w:ascii="宋体" w:hAnsi="宋体" w:cs="宋体"/>
          <w:bCs/>
          <w:color w:val="FF0000"/>
          <w:kern w:val="0"/>
          <w:szCs w:val="21"/>
          <w:lang w:eastAsia="zh-CN"/>
        </w:rPr>
        <w:t>。</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主机</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2</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磁控开关</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3</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耳麦</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4</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绑带</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5</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电源线</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6</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保修卡</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7</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说明书</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8</w:t>
                  </w:r>
                </w:p>
              </w:tc>
              <w:tc>
                <w:tcPr>
                  <w:tcW w:w="4265" w:type="dxa"/>
                  <w:vAlign w:val="center"/>
                </w:tcPr>
                <w:p>
                  <w:pPr>
                    <w:spacing w:line="288" w:lineRule="auto"/>
                    <w:jc w:val="center"/>
                    <w:rPr>
                      <w:rFonts w:hint="eastAsia" w:ascii="宋体" w:hAnsi="宋体"/>
                      <w:color w:val="FF0000"/>
                      <w:kern w:val="0"/>
                      <w:szCs w:val="21"/>
                    </w:rPr>
                  </w:pPr>
                  <w:r>
                    <w:rPr>
                      <w:rFonts w:hint="eastAsia" w:ascii="宋体" w:hAnsi="宋体"/>
                      <w:color w:val="FF0000"/>
                      <w:kern w:val="0"/>
                      <w:szCs w:val="21"/>
                    </w:rPr>
                    <w:t>合格证</w:t>
                  </w:r>
                </w:p>
              </w:tc>
              <w:tc>
                <w:tcPr>
                  <w:tcW w:w="800" w:type="dxa"/>
                  <w:vAlign w:val="top"/>
                </w:tcPr>
                <w:p>
                  <w:pPr>
                    <w:spacing w:line="288" w:lineRule="auto"/>
                    <w:jc w:val="center"/>
                    <w:rPr>
                      <w:rFonts w:hint="eastAsia" w:ascii="宋体" w:hAnsi="宋体"/>
                      <w:color w:val="FF0000"/>
                      <w:kern w:val="0"/>
                      <w:szCs w:val="21"/>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rPr>
                  </w:pPr>
                  <w:r>
                    <w:rPr>
                      <w:rFonts w:hint="eastAsia" w:ascii="宋体" w:hAnsi="宋体"/>
                      <w:color w:val="FF0000"/>
                      <w:kern w:val="0"/>
                      <w:szCs w:val="21"/>
                    </w:rPr>
                    <w:t>张</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1、针对患者训练的安全性和稳定性设备做了配重设计和防滑设计。</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2、电机动力系统运动时有力且平稳，使患者训练时安全有保证，使设备的各项功能指标都能正确运行。</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3、具有患者从完全被动训练阶段到主动和被动训练相交叉的助力训练阶段到完全的主动训练</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阶段到初期主动力量训练阶段的患者康复过程。</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4、采用≥10.4寸彩色液晶屏，一</w:t>
            </w:r>
            <w:ins w:id="0" w:author="王建华" w:date="2023-10-24T16:44:49Z">
              <w:r>
                <w:rPr>
                  <w:rFonts w:hint="eastAsia" w:ascii="宋体" w:hAnsi="宋体" w:cs="宋体"/>
                  <w:bCs/>
                  <w:color w:val="FF0000"/>
                  <w:kern w:val="0"/>
                  <w:szCs w:val="21"/>
                  <w:lang w:eastAsia="zh-CN"/>
                </w:rPr>
                <w:t>目</w:t>
              </w:r>
            </w:ins>
            <w:del w:id="1" w:author="王建华" w:date="2023-10-24T16:44:41Z">
              <w:r>
                <w:rPr>
                  <w:rFonts w:hint="eastAsia" w:ascii="宋体" w:hAnsi="宋体" w:cs="宋体"/>
                  <w:bCs/>
                  <w:color w:val="FF0000"/>
                  <w:kern w:val="0"/>
                  <w:szCs w:val="21"/>
                </w:rPr>
                <w:delText>日</w:delText>
              </w:r>
            </w:del>
            <w:r>
              <w:rPr>
                <w:rFonts w:hint="eastAsia" w:ascii="宋体" w:hAnsi="宋体" w:cs="宋体"/>
                <w:bCs/>
                <w:color w:val="FF0000"/>
                <w:kern w:val="0"/>
                <w:szCs w:val="21"/>
              </w:rPr>
              <w:t>了然的控制面板的设计，使医务工作者能轻松容易的掌</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握。</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5、★具有≥五种针对性的训练模式:神经模式、骨科模式、心肺模式、反馈模式、被动模式。</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6、▲具有≥四种患者训练安全保护功能:痉挛保护、声控保护、靶心率保护、磁控保护。且痉孪敏感等级、声控敏感等级和靶心率目标数值均可调。</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7、参数可调:</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定时范围:0≈120min±1min;</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速度显示范围:≤99r/min±10%;</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速度设定范围:≤60r/min±10%;</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角度设定范围≤330度±5;</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阻力设定等级:≤20;</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阻力力矩:≤20Nm;</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a)靶心率设定范围:≤150(设定级数每次5)，精度±5次</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/min。机器能智能感应患者的心率大小，超过设定心率机器自动停止，保护患者安全。</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8、能够实时显示患者主动做功情况。</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9、气动助力升降，根据患者情况训练单元高低调节，充分考虑了患者训练体位。</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10、具有脚刹驻机功能;</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11、显示屏平面翻转≤90°，显示屏轴向旋转≤200°，</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12、整机重量:≥50KG;</w:t>
            </w:r>
          </w:p>
          <w:p>
            <w:pPr>
              <w:widowControl/>
              <w:jc w:val="left"/>
              <w:textAlignment w:val="center"/>
              <w:rPr>
                <w:rFonts w:hint="eastAsia" w:ascii="宋体" w:hAnsi="宋体" w:eastAsia="宋体" w:cs="宋体"/>
                <w:bCs/>
                <w:color w:val="FF0000"/>
                <w:kern w:val="0"/>
                <w:szCs w:val="21"/>
                <w:lang w:eastAsia="zh-CN"/>
              </w:rPr>
            </w:pPr>
            <w:r>
              <w:rPr>
                <w:rFonts w:hint="eastAsia" w:ascii="宋体" w:hAnsi="宋体" w:cs="宋体"/>
                <w:bCs/>
                <w:color w:val="FF0000"/>
                <w:kern w:val="0"/>
                <w:szCs w:val="21"/>
              </w:rPr>
              <w:t>13、腿部助力姿势弹力器无级可调</w:t>
            </w:r>
            <w:ins w:id="2" w:author="王建华" w:date="2023-10-24T16:46:26Z">
              <w:r>
                <w:rPr>
                  <w:rFonts w:hint="eastAsia" w:ascii="宋体" w:hAnsi="宋体" w:cs="宋体"/>
                  <w:bCs/>
                  <w:color w:val="FF0000"/>
                  <w:kern w:val="0"/>
                  <w:szCs w:val="21"/>
                  <w:lang w:eastAsia="zh-CN"/>
                </w:rPr>
                <w:t>。</w:t>
              </w:r>
            </w:ins>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14、适应ICU各种病床。</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★报价要求</w:t>
            </w:r>
          </w:p>
        </w:tc>
        <w:tc>
          <w:tcPr>
            <w:tcW w:w="8790" w:type="dxa"/>
            <w:vAlign w:val="center"/>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交货期</w:t>
            </w:r>
          </w:p>
        </w:tc>
        <w:tc>
          <w:tcPr>
            <w:tcW w:w="8790" w:type="dxa"/>
            <w:vAlign w:val="center"/>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1、合同签订生效后60日历日内完成安装、调试及验收，货送至采购方指定地点。</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2、逾期交货采购方有权按照相关规定处罚。中标方必须承担的设备运输、安装调试、验收检测和提供设备操作说明书、图纸等其他类似的义务。</w:t>
            </w:r>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color w:val="FF0000"/>
                <w:kern w:val="0"/>
                <w:szCs w:val="21"/>
              </w:rPr>
              <w:t>售后服务要求</w:t>
            </w:r>
          </w:p>
        </w:tc>
        <w:tc>
          <w:tcPr>
            <w:tcW w:w="8790" w:type="dxa"/>
            <w:vAlign w:val="center"/>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▲1、设备安装调试验收合格后原厂质保</w:t>
            </w: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年。投标方中标后需提供与设备生产厂家签订的该设备</w:t>
            </w: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年质保协议原件。在质保期内，设备零配件及其维修的有关费用</w:t>
            </w:r>
            <w:r>
              <w:rPr>
                <w:rFonts w:hint="eastAsia" w:ascii="宋体" w:hAnsi="宋体" w:cs="宋体"/>
                <w:bCs/>
                <w:color w:val="FF0000"/>
                <w:kern w:val="0"/>
                <w:szCs w:val="21"/>
                <w:lang w:val="en-US" w:eastAsia="zh-CN"/>
              </w:rPr>
              <w:t>均已包含在投标报价中，</w:t>
            </w:r>
            <w:r>
              <w:rPr>
                <w:rFonts w:hint="eastAsia" w:ascii="宋体" w:hAnsi="宋体" w:cs="宋体"/>
                <w:bCs/>
                <w:color w:val="FF0000"/>
                <w:kern w:val="0"/>
                <w:szCs w:val="21"/>
              </w:rPr>
              <w:t>终身负责维修；软件终身升级</w:t>
            </w:r>
            <w:r>
              <w:rPr>
                <w:rFonts w:hint="eastAsia" w:ascii="宋体" w:hAnsi="宋体" w:cs="宋体"/>
                <w:bCs/>
                <w:color w:val="FF0000"/>
                <w:kern w:val="0"/>
                <w:szCs w:val="21"/>
                <w:lang w:eastAsia="zh-CN"/>
              </w:rPr>
              <w:t>（</w:t>
            </w:r>
            <w:r>
              <w:rPr>
                <w:rFonts w:hint="eastAsia" w:ascii="宋体" w:hAnsi="宋体" w:cs="宋体"/>
                <w:bCs/>
                <w:color w:val="FF0000"/>
                <w:kern w:val="0"/>
                <w:szCs w:val="21"/>
              </w:rPr>
              <w:t>不得额外收费</w:t>
            </w:r>
            <w:r>
              <w:rPr>
                <w:rFonts w:hint="eastAsia" w:ascii="宋体" w:hAnsi="宋体" w:cs="宋体"/>
                <w:bCs/>
                <w:color w:val="FF0000"/>
                <w:kern w:val="0"/>
                <w:szCs w:val="21"/>
                <w:lang w:eastAsia="zh-CN"/>
              </w:rPr>
              <w:t>）。</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5、质保期结束前3个月内，中标方联合厂家工程师或授权维修企业工程师对所供应设备进行一次全面巡检保养，并提供质保期内所有巡检维护保养报告。</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6、质保期外，中标方负责维修及提供原装配件，需在2小时内响应，12小时内到达现场维修，按需及时更换零配件，特殊情况下可提供备用机，采购方只负责更换零配件费。</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7、投标方所投产品</w:t>
            </w:r>
            <w:del w:id="3" w:author="王建华" w:date="2023-10-24T16:47:51Z">
              <w:r>
                <w:rPr>
                  <w:rFonts w:hint="eastAsia" w:ascii="宋体" w:hAnsi="宋体" w:cs="宋体"/>
                  <w:bCs/>
                  <w:color w:val="FF0000"/>
                  <w:kern w:val="0"/>
                  <w:szCs w:val="21"/>
                </w:rPr>
                <w:delText>在广东范围</w:delText>
              </w:r>
            </w:del>
            <w:r>
              <w:rPr>
                <w:rFonts w:hint="eastAsia" w:ascii="宋体" w:hAnsi="宋体" w:cs="宋体"/>
                <w:bCs/>
                <w:color w:val="FF0000"/>
                <w:kern w:val="0"/>
                <w:szCs w:val="21"/>
              </w:rPr>
              <w:t>要有专门的设备维修站（提供工程师电话和技术维修力量情况和维修的详细地址及联系方式）。</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8、提供详细的售后服务方案，负责安装、调试、提供技术咨询、软件升级及人员培训皆不可进行额外收费，以保证采购方工作人员掌握设备各种使用操作。</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9、保证设备维修（终身）和配件的供应（至少10年以上），确保软件终身使用（不额外收费）。如果因机器和配件停产造成设备无法维修者（维修周期同故障处理条款内容），必须无条件更换整机保证完好使用。</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10、场地迁移，需要移机时，中标方需负责迁移并提供技术支持且不得额外收取费用，需确保机器的正常使用。</w:t>
            </w:r>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11、涉及软件应用的设备，中标方应配合医院智慧医院信息化建设。在质保期内，应及时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color w:val="FF0000"/>
                <w:kern w:val="0"/>
                <w:szCs w:val="21"/>
              </w:rPr>
              <w:t>验收方式</w:t>
            </w:r>
          </w:p>
        </w:tc>
        <w:tc>
          <w:tcPr>
            <w:tcW w:w="8790" w:type="dxa"/>
            <w:vAlign w:val="center"/>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1、设备安装调试正常使用后由使用科室、设备科、中标方代表在场进行验收，质保期从验收合格之日起计。</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2、产品质量和安装调试检验标准遵照国家相关规定和最新标准执行。验收中如发现有质量不合格或型号规格、数量等与送货清单不符等情况，中标方应进行更换或补齐，并承担因此发生的违约责任。中标方货物经过双方检验认可后，签署验收报告。</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3、当满足以下条件时，采购方才向中标方签发货物验收报告：</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a、中标方已按照合同规定提供了全部产品及完整的技术资料。</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b、货物符合招标文件技术规格书的要求，性能满足要求。</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c、货物具备产品合格证。</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d、提供维修手册、售后服务承诺书、中文操作手册。</w:t>
            </w:r>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color w:val="FF0000"/>
                <w:kern w:val="0"/>
                <w:szCs w:val="21"/>
              </w:rPr>
              <w:t>付款方式</w:t>
            </w:r>
          </w:p>
        </w:tc>
        <w:tc>
          <w:tcPr>
            <w:tcW w:w="8790" w:type="dxa"/>
            <w:vAlign w:val="center"/>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1、签订合同后15个工作日内，中标方须以保函等非现金方式向采购方提交履约担保（金额为中标合同价的5%）。</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2、中标方提供全额发票，经验收合格，办理入库后，采购方在收到履约保证金后15个工作日内，向中标方支付合同全款。</w:t>
            </w:r>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cs="宋体"/>
                <w:b/>
                <w:color w:val="FF0000"/>
                <w:kern w:val="0"/>
                <w:szCs w:val="21"/>
              </w:rPr>
              <w:t>其他要求</w:t>
            </w:r>
          </w:p>
        </w:tc>
        <w:tc>
          <w:tcPr>
            <w:tcW w:w="8790" w:type="dxa"/>
            <w:vAlign w:val="center"/>
          </w:tcPr>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1、本项目中如有涉及水、电、气设备安装及调试、室外高空作业等项目的中标方承诺使用具有国家认可资质的操作人员（资质证书仍在有效期内）实施，否则由此造成的后果由中标方负责。</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2、如所投产品受行业主管部门规定强制认证或检测或许可的（如3C认证或检测报告或工信部进网许可证等），中标方在签订合同前向采购方提供相关认证证书或检测报告。</w:t>
            </w:r>
          </w:p>
          <w:p>
            <w:pPr>
              <w:widowControl/>
              <w:jc w:val="left"/>
              <w:textAlignment w:val="center"/>
              <w:rPr>
                <w:rFonts w:hint="eastAsia" w:ascii="宋体" w:hAnsi="宋体" w:cs="宋体"/>
                <w:bCs/>
                <w:color w:val="FF0000"/>
                <w:kern w:val="0"/>
                <w:szCs w:val="21"/>
              </w:rPr>
            </w:pPr>
            <w:r>
              <w:rPr>
                <w:rFonts w:hint="eastAsia" w:ascii="宋体" w:hAnsi="宋体" w:cs="宋体"/>
                <w:bCs/>
                <w:color w:val="FF0000"/>
                <w:kern w:val="0"/>
                <w:szCs w:val="21"/>
              </w:rPr>
              <w:t>3、本项目所要求的硬件、软件，中标方要配备给采购方，并保证采购方能正常使用，不需要另外增加其他附件和其他费用。</w:t>
            </w:r>
          </w:p>
          <w:p>
            <w:pPr>
              <w:widowControl/>
              <w:jc w:val="left"/>
              <w:textAlignment w:val="center"/>
              <w:rPr>
                <w:rFonts w:hint="eastAsia" w:ascii="宋体" w:hAnsi="宋体" w:cs="宋体"/>
                <w:bCs/>
                <w:color w:val="FF0000"/>
                <w:kern w:val="0"/>
                <w:szCs w:val="21"/>
                <w:lang w:val="en-US" w:eastAsia="zh-CN"/>
              </w:rPr>
            </w:pPr>
            <w:r>
              <w:rPr>
                <w:rFonts w:hint="eastAsia" w:ascii="宋体" w:hAnsi="宋体" w:cs="宋体"/>
                <w:bCs/>
                <w:color w:val="FF0000"/>
                <w:kern w:val="0"/>
                <w:szCs w:val="21"/>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ins w:id="4" w:author="王建华" w:date="2023-10-24T16:48:36Z"/>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w:t>
      </w:r>
      <w:ins w:id="5" w:author="王建华" w:date="2023-10-24T16:50:57Z">
        <w:r>
          <w:rPr>
            <w:rFonts w:hint="eastAsia" w:ascii="宋体" w:hAnsi="宋体"/>
            <w:szCs w:val="21"/>
            <w:lang w:val="en-US" w:eastAsia="zh-CN"/>
          </w:rPr>
          <w:t>----</w:t>
        </w:r>
      </w:ins>
      <w:ins w:id="6" w:author="王建华" w:date="2023-10-24T16:50:58Z">
        <w:r>
          <w:rPr>
            <w:rFonts w:hint="eastAsia" w:ascii="宋体" w:hAnsi="宋体"/>
            <w:szCs w:val="21"/>
            <w:lang w:val="en-US" w:eastAsia="zh-CN"/>
          </w:rPr>
          <w:t>--</w:t>
        </w:r>
      </w:ins>
      <w:ins w:id="7" w:author="王建华" w:date="2023-10-24T16:50:59Z">
        <w:r>
          <w:rPr>
            <w:rFonts w:hint="eastAsia" w:ascii="宋体" w:hAnsi="宋体"/>
            <w:szCs w:val="21"/>
            <w:lang w:val="en-US" w:eastAsia="zh-CN"/>
          </w:rPr>
          <w:t>--</w:t>
        </w:r>
      </w:ins>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SZSZXYJHYY20231011</w:t>
      </w:r>
      <w:ins w:id="8" w:author="王建华" w:date="2023-10-24T16:50:20Z">
        <w:r>
          <w:rPr>
            <w:rFonts w:hint="eastAsia" w:ascii="宋体" w:hAnsi="宋体"/>
            <w:b/>
            <w:bCs/>
            <w:sz w:val="30"/>
            <w:szCs w:val="30"/>
            <w:lang w:val="en-US" w:eastAsia="zh-CN"/>
          </w:rPr>
          <w:t>5</w:t>
        </w:r>
      </w:ins>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ins w:id="9" w:author="王建华" w:date="2023-10-24T16:49:50Z">
              <w:r>
                <w:rPr>
                  <w:rFonts w:hint="eastAsia" w:ascii="Times New Roman" w:hAnsi="Times New Roman" w:eastAsia="宋体" w:cs="Times New Roman"/>
                  <w:sz w:val="18"/>
                  <w:szCs w:val="18"/>
                  <w:u w:val="single"/>
                  <w:lang w:val="en-US" w:eastAsia="zh-CN"/>
                </w:rPr>
                <w:t>床边下肢康复</w:t>
              </w:r>
              <w:bookmarkStart w:id="13" w:name="_GoBack"/>
              <w:bookmarkEnd w:id="13"/>
              <w:r>
                <w:rPr>
                  <w:rFonts w:hint="eastAsia" w:ascii="Times New Roman" w:hAnsi="Times New Roman" w:eastAsia="宋体" w:cs="Times New Roman"/>
                  <w:sz w:val="18"/>
                  <w:szCs w:val="18"/>
                  <w:u w:val="single"/>
                  <w:lang w:val="en-US" w:eastAsia="zh-CN"/>
                </w:rPr>
                <w:t>系统</w:t>
              </w:r>
            </w:ins>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116913827"/>
      <w:bookmarkStart w:id="8" w:name="_Toc435515306"/>
      <w:bookmarkStart w:id="9" w:name="_Toc192662843"/>
      <w:bookmarkStart w:id="10" w:name="_Toc6350"/>
      <w:bookmarkStart w:id="11" w:name="_Toc435514866"/>
      <w:bookmarkStart w:id="12" w:name="_Toc275865611"/>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07EFD"/>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542870"/>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5F807A6"/>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BF35C97"/>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94029"/>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924EEA"/>
    <w:rsid w:val="34E71080"/>
    <w:rsid w:val="34F34F5A"/>
    <w:rsid w:val="34FA23CB"/>
    <w:rsid w:val="35380BBF"/>
    <w:rsid w:val="354C6BD7"/>
    <w:rsid w:val="359061CF"/>
    <w:rsid w:val="359978AF"/>
    <w:rsid w:val="36140114"/>
    <w:rsid w:val="36664BB1"/>
    <w:rsid w:val="3682034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3F84897"/>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BB590E"/>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7C137E"/>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11</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2023-10-25T07:47:53Z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