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111</w:t>
      </w:r>
      <w:r>
        <w:rPr>
          <w:rFonts w:hint="eastAsia" w:ascii="宋体" w:hAnsi="宋体"/>
          <w:b/>
          <w:bCs/>
          <w:sz w:val="30"/>
          <w:szCs w:val="30"/>
        </w:rPr>
        <w:t>期采购公告</w:t>
      </w:r>
    </w:p>
    <w:p>
      <w:pPr>
        <w:widowControl/>
        <w:spacing w:before="156" w:after="156"/>
        <w:ind w:left="105"/>
        <w:jc w:val="center"/>
        <w:rPr>
          <w:rFonts w:hint="eastAsia" w:ascii="宋体" w:hAnsi="宋体" w:eastAsia="宋体"/>
          <w:b/>
          <w:bCs/>
          <w:sz w:val="30"/>
          <w:szCs w:val="30"/>
          <w:lang w:val="en-US" w:eastAsia="zh-CN"/>
        </w:rPr>
      </w:pPr>
      <w:r>
        <w:rPr>
          <w:rFonts w:hint="eastAsia" w:ascii="宋体" w:hAnsi="宋体"/>
          <w:b/>
          <w:bCs/>
          <w:sz w:val="30"/>
          <w:szCs w:val="30"/>
        </w:rPr>
        <w:t>项目编号：SZSZXYJHYY20231011</w:t>
      </w:r>
      <w:r>
        <w:rPr>
          <w:rFonts w:hint="eastAsia" w:ascii="宋体" w:hAnsi="宋体"/>
          <w:b/>
          <w:bCs/>
          <w:sz w:val="30"/>
          <w:szCs w:val="30"/>
          <w:lang w:val="en-US" w:eastAsia="zh-CN"/>
        </w:rPr>
        <w:t>1</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ascii="Times New Roman" w:hAnsi="Times New Roman" w:eastAsia="宋体" w:cs="Times New Roman"/>
                <w:sz w:val="18"/>
                <w:szCs w:val="18"/>
              </w:rPr>
              <w:t>1</w:t>
            </w:r>
          </w:p>
        </w:tc>
        <w:tc>
          <w:tcPr>
            <w:tcW w:w="2304"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牙科微动力系统</w:t>
            </w:r>
          </w:p>
        </w:tc>
        <w:tc>
          <w:tcPr>
            <w:tcW w:w="1020" w:type="dxa"/>
            <w:vAlign w:val="center"/>
          </w:tcPr>
          <w:p>
            <w:pPr>
              <w:widowControl/>
              <w:snapToGrid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3台</w:t>
            </w:r>
          </w:p>
        </w:tc>
        <w:tc>
          <w:tcPr>
            <w:tcW w:w="1770" w:type="dxa"/>
            <w:vAlign w:val="center"/>
          </w:tcPr>
          <w:p>
            <w:pPr>
              <w:widowControl/>
              <w:snapToGrid w:val="0"/>
              <w:jc w:val="center"/>
              <w:rPr>
                <w:rFonts w:hint="default" w:ascii="Times New Roman" w:hAnsi="Times New Roman" w:eastAsia="宋体" w:cs="Times New Roman"/>
                <w:sz w:val="18"/>
                <w:szCs w:val="18"/>
                <w:lang w:val="en-US"/>
              </w:rPr>
            </w:pPr>
            <w:r>
              <w:rPr>
                <w:rFonts w:hint="eastAsia" w:cs="Times New Roman"/>
                <w:sz w:val="18"/>
                <w:szCs w:val="18"/>
                <w:lang w:val="en-US" w:eastAsia="zh-CN"/>
              </w:rPr>
              <w:t>90000</w:t>
            </w:r>
          </w:p>
        </w:tc>
        <w:tc>
          <w:tcPr>
            <w:tcW w:w="215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vAlign w:val="center"/>
          </w:tcPr>
          <w:p>
            <w:pPr>
              <w:widowControl/>
              <w:snapToGrid w:val="0"/>
              <w:jc w:val="center"/>
              <w:rPr>
                <w:sz w:val="18"/>
                <w:szCs w:val="18"/>
              </w:rPr>
            </w:pPr>
            <w:r>
              <w:rPr>
                <w:rFonts w:hint="eastAsia" w:cs="Times New Roman"/>
                <w:sz w:val="18"/>
                <w:szCs w:val="18"/>
                <w:lang w:eastAsia="zh-CN"/>
              </w:rPr>
              <w:t>拒绝</w:t>
            </w:r>
            <w:r>
              <w:rPr>
                <w:rFonts w:hint="eastAsia" w:ascii="Times New Roman" w:hAnsi="Times New Roman" w:eastAsia="宋体" w:cs="Times New Roman"/>
                <w:sz w:val="18"/>
                <w:szCs w:val="18"/>
              </w:rPr>
              <w:t>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11</w:t>
      </w:r>
      <w:r>
        <w:rPr>
          <w:rFonts w:hint="eastAsia" w:ascii="宋体" w:hAnsi="宋体" w:cs="Arial"/>
          <w:color w:val="000000"/>
          <w:kern w:val="0"/>
          <w:szCs w:val="21"/>
        </w:rPr>
        <w:t>月</w:t>
      </w:r>
      <w:r>
        <w:rPr>
          <w:rFonts w:hint="eastAsia" w:ascii="宋体" w:hAnsi="宋体" w:cs="Arial"/>
          <w:color w:val="000000"/>
          <w:kern w:val="0"/>
          <w:szCs w:val="21"/>
          <w:lang w:val="en-US" w:eastAsia="zh-CN"/>
        </w:rPr>
        <w:t>3</w:t>
      </w:r>
      <w:bookmarkStart w:id="13" w:name="_GoBack"/>
      <w:bookmarkEnd w:id="13"/>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裴</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left"/>
        <w:rPr>
          <w:rFonts w:ascii="宋体" w:hAnsi="宋体" w:cs="Arial"/>
          <w:color w:val="000000"/>
          <w:kern w:val="0"/>
          <w:szCs w:val="21"/>
        </w:rPr>
      </w:pP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10</w:t>
      </w:r>
      <w:r>
        <w:rPr>
          <w:rFonts w:hint="eastAsia" w:ascii="宋体" w:hAnsi="宋体" w:cs="宋体-18030"/>
          <w:bCs/>
          <w:szCs w:val="21"/>
        </w:rPr>
        <w:t>月</w:t>
      </w:r>
      <w:r>
        <w:rPr>
          <w:rFonts w:hint="eastAsia" w:ascii="宋体" w:hAnsi="宋体" w:cs="宋体-18030"/>
          <w:bCs/>
          <w:szCs w:val="21"/>
          <w:lang w:val="en-US" w:eastAsia="zh-CN"/>
        </w:rPr>
        <w:t>25</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（4</w:t>
            </w:r>
            <w:r>
              <w:rPr>
                <w:rFonts w:hint="eastAsia" w:ascii="宋体" w:hAnsi="宋体" w:cs="Arial"/>
                <w:color w:val="FF0000"/>
                <w:kern w:val="0"/>
                <w:szCs w:val="21"/>
                <w:lang w:val="en-US" w:eastAsia="zh-CN"/>
              </w:rPr>
              <w:t>2</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34</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w:t>
            </w:r>
            <w:ins w:id="0" w:author="王建华" w:date="2023-10-24T16:52:24Z">
              <w:r>
                <w:rPr>
                  <w:rFonts w:hint="eastAsia"/>
                  <w:color w:val="FF0000"/>
                  <w:lang w:val="en-US" w:eastAsia="zh-CN"/>
                </w:rPr>
                <w:t>34</w:t>
              </w:r>
            </w:ins>
            <w:r>
              <w:rPr>
                <w:rFonts w:hint="eastAsia"/>
                <w:color w:val="FF0000"/>
              </w:rPr>
              <w:t>分；带“▲”为重要技术参数每负偏离一项扣</w:t>
            </w:r>
            <w:ins w:id="1" w:author="王建华" w:date="2023-10-24T16:52:50Z">
              <w:r>
                <w:rPr>
                  <w:rFonts w:hint="eastAsia"/>
                  <w:color w:val="FF0000"/>
                  <w:lang w:val="en-US" w:eastAsia="zh-CN"/>
                </w:rPr>
                <w:t>3</w:t>
              </w:r>
            </w:ins>
            <w:r>
              <w:rPr>
                <w:rFonts w:hint="eastAsia"/>
                <w:color w:val="FF0000"/>
              </w:rPr>
              <w:t>分；其他技术参数每负偏离一项扣</w:t>
            </w:r>
            <w:ins w:id="2" w:author="王建华" w:date="2023-10-24T16:52:54Z">
              <w:r>
                <w:rPr>
                  <w:rFonts w:hint="eastAsia"/>
                  <w:color w:val="FF0000"/>
                  <w:lang w:val="en-US" w:eastAsia="zh-CN"/>
                </w:rPr>
                <w:t>1</w:t>
              </w:r>
            </w:ins>
            <w:r>
              <w:rPr>
                <w:rFonts w:hint="eastAsia"/>
                <w:color w:val="FF0000"/>
              </w:rPr>
              <w:t>分；</w:t>
            </w:r>
            <w:r>
              <w:rPr>
                <w:rFonts w:hint="eastAsia"/>
                <w:color w:val="FF0000"/>
                <w:lang w:val="zh-CN"/>
              </w:rPr>
              <w:t>未响应参数视为负偏离，</w:t>
            </w:r>
            <w:r>
              <w:rPr>
                <w:rFonts w:hint="eastAsia"/>
                <w:color w:val="FF0000"/>
              </w:rPr>
              <w:t>扣</w:t>
            </w:r>
            <w:ins w:id="3" w:author="王建华" w:date="2023-10-24T16:53:23Z">
              <w:r>
                <w:rPr>
                  <w:rFonts w:hint="eastAsia"/>
                  <w:color w:val="FF0000"/>
                  <w:lang w:val="en-US" w:eastAsia="zh-CN"/>
                </w:rPr>
                <w:t>1</w:t>
              </w:r>
            </w:ins>
            <w:r>
              <w:rPr>
                <w:rFonts w:hint="eastAsia"/>
                <w:color w:val="FF0000"/>
              </w:rPr>
              <w:t>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lang w:val="en-US" w:eastAsia="zh-CN"/>
              </w:rPr>
              <w:t>8</w:t>
            </w:r>
          </w:p>
        </w:tc>
        <w:tc>
          <w:tcPr>
            <w:tcW w:w="6303" w:type="dxa"/>
            <w:vAlign w:val="top"/>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w:t>
            </w:r>
            <w:r>
              <w:rPr>
                <w:rFonts w:hint="eastAsia"/>
                <w:color w:val="FF0000"/>
                <w:lang w:val="en-US" w:eastAsia="zh-CN"/>
              </w:rPr>
              <w:t>8</w:t>
            </w:r>
            <w:r>
              <w:rPr>
                <w:rFonts w:hint="eastAsia"/>
                <w:color w:val="FF0000"/>
              </w:rPr>
              <w:t>分，满足以上一项要求得</w:t>
            </w:r>
            <w:r>
              <w:rPr>
                <w:rFonts w:hint="eastAsia"/>
                <w:color w:val="FF0000"/>
                <w:lang w:val="en-US" w:eastAsia="zh-CN"/>
              </w:rPr>
              <w:t>4</w:t>
            </w:r>
            <w:r>
              <w:rPr>
                <w:rFonts w:hint="eastAsia"/>
                <w:color w:val="FF0000"/>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28</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商务条款偏离情况</w:t>
            </w: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11</w:t>
            </w:r>
          </w:p>
        </w:tc>
        <w:tc>
          <w:tcPr>
            <w:tcW w:w="6303" w:type="dxa"/>
            <w:vAlign w:val="center"/>
          </w:tcPr>
          <w:p>
            <w:pPr>
              <w:pStyle w:val="34"/>
              <w:ind w:firstLine="0" w:firstLineChars="0"/>
              <w:rPr>
                <w:color w:val="FF0000"/>
                <w:lang w:val="sq-AL"/>
              </w:rPr>
            </w:pPr>
            <w:r>
              <w:rPr>
                <w:rFonts w:hint="eastAsia"/>
                <w:color w:val="FF0000"/>
                <w:lang w:val="zh-CN"/>
              </w:rPr>
              <w:t>投标人应如实填写《商务条款偏离表》，全部满足的得</w:t>
            </w:r>
            <w:r>
              <w:rPr>
                <w:rFonts w:hint="eastAsia"/>
                <w:color w:val="FF0000"/>
                <w:lang w:val="en-US" w:eastAsia="zh-CN"/>
              </w:rPr>
              <w:t>11</w:t>
            </w:r>
            <w:r>
              <w:rPr>
                <w:rFonts w:hint="eastAsia"/>
                <w:color w:val="FF0000"/>
                <w:lang w:val="zh-CN"/>
              </w:rPr>
              <w:t>分；带“▲”为重要参数，每负偏离一项扣</w:t>
            </w:r>
            <w:r>
              <w:rPr>
                <w:rFonts w:hint="eastAsia"/>
                <w:color w:val="FF0000"/>
                <w:lang w:val="en-US" w:eastAsia="zh-CN"/>
              </w:rPr>
              <w:t>5</w:t>
            </w:r>
            <w:r>
              <w:rPr>
                <w:rFonts w:hint="eastAsia"/>
                <w:color w:val="FF0000"/>
                <w:lang w:val="zh-CN"/>
              </w:rPr>
              <w:t>分，其他参数每负偏离一项扣</w:t>
            </w:r>
            <w:r>
              <w:rPr>
                <w:rFonts w:hint="eastAsia"/>
                <w:color w:val="FF0000"/>
              </w:rPr>
              <w:t>1</w:t>
            </w:r>
            <w:r>
              <w:rPr>
                <w:rFonts w:hint="eastAsia"/>
                <w:color w:val="FF0000"/>
                <w:lang w:val="zh-CN"/>
              </w:rPr>
              <w:t>分，未响应参数视为负偏离一项扣</w:t>
            </w:r>
            <w:r>
              <w:rPr>
                <w:rFonts w:hint="eastAsia"/>
                <w:color w:val="FF0000"/>
              </w:rPr>
              <w:t>1</w:t>
            </w:r>
            <w:r>
              <w:rPr>
                <w:rFonts w:hint="eastAsia"/>
                <w:color w:val="FF0000"/>
                <w:lang w:val="zh-CN"/>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ascii="宋体" w:hAnsi="宋体" w:cs="宋体"/>
                <w:color w:val="FF0000"/>
                <w:kern w:val="0"/>
                <w:szCs w:val="21"/>
              </w:rPr>
            </w:pPr>
            <w:r>
              <w:rPr>
                <w:rFonts w:hint="eastAsia"/>
                <w:color w:val="FF0000"/>
              </w:rPr>
              <w:t>同类项目业绩</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color w:val="FF0000"/>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6</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6</w:t>
            </w:r>
            <w:r>
              <w:rPr>
                <w:rFonts w:hint="eastAsia"/>
                <w:color w:val="FF0000"/>
                <w:lang w:val="zh-CN"/>
              </w:rPr>
              <w:t>分，满足以上两项要求</w:t>
            </w:r>
            <w:r>
              <w:rPr>
                <w:rFonts w:hint="eastAsia"/>
                <w:color w:val="FF0000"/>
                <w:lang w:val="en-US" w:eastAsia="zh-CN"/>
              </w:rPr>
              <w:t>3</w:t>
            </w:r>
            <w:r>
              <w:rPr>
                <w:rFonts w:hint="eastAsia"/>
                <w:color w:val="FF0000"/>
                <w:lang w:val="zh-CN"/>
              </w:rPr>
              <w:t>分，满足以上一项要求得</w:t>
            </w:r>
            <w:r>
              <w:rPr>
                <w:rFonts w:hint="eastAsia"/>
                <w:color w:val="FF0000"/>
                <w:lang w:val="en-US" w:eastAsia="zh-CN"/>
              </w:rPr>
              <w:t>1</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top"/>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vAlign w:val="top"/>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FF0000"/>
                <w:kern w:val="0"/>
                <w:szCs w:val="21"/>
              </w:rPr>
            </w:pPr>
            <w:r>
              <w:rPr>
                <w:rFonts w:hint="eastAsia"/>
                <w:color w:val="FF0000"/>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ascii="宋体" w:hAnsi="宋体" w:cs="宋体"/>
                <w:bCs/>
                <w:color w:val="FF0000"/>
                <w:kern w:val="0"/>
                <w:szCs w:val="21"/>
              </w:rPr>
            </w:pPr>
            <w:r>
              <w:rPr>
                <w:rFonts w:hint="eastAsia" w:ascii="宋体" w:hAnsi="宋体" w:cs="宋体"/>
                <w:bCs/>
                <w:color w:val="FF0000"/>
                <w:kern w:val="0"/>
                <w:szCs w:val="21"/>
              </w:rPr>
              <w:t>1</w:t>
            </w:r>
          </w:p>
        </w:tc>
        <w:tc>
          <w:tcPr>
            <w:tcW w:w="2715"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rPr>
              <w:t>牙科微动力系统</w:t>
            </w:r>
          </w:p>
        </w:tc>
        <w:tc>
          <w:tcPr>
            <w:tcW w:w="1004"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lang w:val="en-US" w:eastAsia="zh-CN"/>
              </w:rPr>
              <w:t>3</w:t>
            </w:r>
            <w:r>
              <w:rPr>
                <w:rFonts w:hint="eastAsia" w:ascii="宋体" w:hAnsi="宋体" w:cs="宋体"/>
                <w:bCs/>
                <w:color w:val="FF0000"/>
                <w:kern w:val="0"/>
                <w:szCs w:val="21"/>
              </w:rPr>
              <w:t>台</w:t>
            </w:r>
          </w:p>
        </w:tc>
        <w:tc>
          <w:tcPr>
            <w:tcW w:w="2206"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lang w:val="en-US" w:eastAsia="zh-CN"/>
              </w:rPr>
              <w:t>90000</w:t>
            </w:r>
          </w:p>
        </w:tc>
        <w:tc>
          <w:tcPr>
            <w:tcW w:w="2342"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rPr>
              <w:t>拒绝进口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cs="宋体"/>
          <w:bCs/>
          <w:color w:val="FF0000"/>
          <w:kern w:val="0"/>
          <w:szCs w:val="21"/>
          <w:lang w:eastAsia="zh-CN"/>
        </w:rPr>
      </w:pPr>
      <w:r>
        <w:rPr>
          <w:rFonts w:hint="eastAsia" w:ascii="宋体" w:hAnsi="宋体" w:cs="宋体"/>
          <w:bCs/>
          <w:color w:val="FF0000"/>
          <w:kern w:val="0"/>
          <w:szCs w:val="21"/>
          <w:lang w:eastAsia="zh-CN"/>
        </w:rPr>
        <w:t>用于拔牙、种牙、修复、磨骨等。</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w:t>
      </w: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hint="eastAsia" w:ascii="宋体" w:hAnsi="宋体" w:cs="宋体"/>
          <w:bCs/>
          <w:color w:val="FF0000"/>
          <w:kern w:val="0"/>
          <w:szCs w:val="21"/>
          <w:lang w:eastAsia="zh-CN"/>
        </w:rPr>
      </w:pPr>
      <w:r>
        <w:rPr>
          <w:rFonts w:hint="eastAsia" w:ascii="宋体" w:hAnsi="宋体" w:cs="宋体"/>
          <w:bCs/>
          <w:color w:val="FF0000"/>
          <w:kern w:val="0"/>
          <w:szCs w:val="21"/>
          <w:lang w:eastAsia="zh-CN"/>
        </w:rPr>
        <w:t>口腔外科手术（牙周、根尖、种植、拔牙），口腔修复（修磨义齿、备牙、破冠）应用范围非常广泛。</w:t>
      </w:r>
      <w:r>
        <w:rPr>
          <w:rFonts w:hint="eastAsia" w:ascii="宋体" w:hAnsi="宋体" w:cs="宋体"/>
          <w:bCs/>
          <w:color w:val="FF0000"/>
          <w:kern w:val="0"/>
          <w:szCs w:val="21"/>
        </w:rPr>
        <w:t>可用于</w:t>
      </w:r>
      <w:r>
        <w:rPr>
          <w:rFonts w:hint="eastAsia" w:ascii="宋体" w:hAnsi="宋体" w:cs="宋体"/>
          <w:bCs/>
          <w:color w:val="FF0000"/>
          <w:kern w:val="0"/>
          <w:szCs w:val="21"/>
          <w:lang w:eastAsia="zh-CN"/>
        </w:rPr>
        <w:t>颌面外科、</w:t>
      </w:r>
      <w:r>
        <w:rPr>
          <w:rFonts w:hint="eastAsia" w:ascii="宋体" w:hAnsi="宋体" w:cs="宋体"/>
          <w:bCs/>
          <w:color w:val="FF0000"/>
          <w:kern w:val="0"/>
          <w:szCs w:val="21"/>
        </w:rPr>
        <w:t>牙周科、种植科、牙体牙髓科</w:t>
      </w:r>
      <w:r>
        <w:rPr>
          <w:rFonts w:hint="eastAsia" w:ascii="宋体" w:hAnsi="宋体" w:cs="宋体"/>
          <w:bCs/>
          <w:color w:val="FF0000"/>
          <w:kern w:val="0"/>
          <w:szCs w:val="21"/>
          <w:lang w:eastAsia="zh-CN"/>
        </w:rPr>
        <w:t>、口腔黏膜科、儿童牙科、口腔修复科、口腔正畸科</w:t>
      </w:r>
      <w:r>
        <w:rPr>
          <w:rFonts w:hint="eastAsia" w:ascii="宋体" w:hAnsi="宋体" w:cs="宋体"/>
          <w:bCs/>
          <w:color w:val="FF0000"/>
          <w:kern w:val="0"/>
          <w:szCs w:val="21"/>
        </w:rPr>
        <w:t>等科室</w:t>
      </w:r>
      <w:r>
        <w:rPr>
          <w:rFonts w:hint="eastAsia" w:ascii="宋体" w:hAnsi="宋体" w:cs="宋体"/>
          <w:bCs/>
          <w:color w:val="FF0000"/>
          <w:kern w:val="0"/>
          <w:szCs w:val="21"/>
          <w:lang w:eastAsia="zh-CN"/>
        </w:rPr>
        <w:t>。</w:t>
      </w:r>
    </w:p>
    <w:p>
      <w:pPr>
        <w:widowControl/>
        <w:wordWrap w:val="0"/>
        <w:snapToGrid w:val="0"/>
        <w:ind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Change w:id="4">
          <w:tblGrid>
            <w:gridCol w:w="1315"/>
            <w:gridCol w:w="894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 w:author="王建华" w:date="2023-10-25T09:2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84" w:hRule="atLeast"/>
          <w:jc w:val="center"/>
          <w:trPrChange w:id="5" w:author="王建华" w:date="2023-10-25T09:27:07Z">
            <w:trPr>
              <w:trHeight w:val="1354" w:hRule="atLeast"/>
              <w:jc w:val="center"/>
            </w:trPr>
          </w:trPrChange>
        </w:trPr>
        <w:tc>
          <w:tcPr>
            <w:tcW w:w="641" w:type="pct"/>
            <w:vAlign w:val="center"/>
            <w:tcPrChange w:id="6" w:author="王建华" w:date="2023-10-25T09:27:07Z">
              <w:tcPr>
                <w:tcW w:w="641" w:type="pct"/>
                <w:vAlign w:val="center"/>
              </w:tcPr>
            </w:tcPrChange>
          </w:tcPr>
          <w:p>
            <w:pPr>
              <w:jc w:val="center"/>
              <w:rPr>
                <w:rFonts w:ascii="宋体" w:hAnsi="宋体" w:cs="宋体"/>
                <w:b/>
                <w:color w:val="FF0000"/>
                <w:kern w:val="0"/>
                <w:szCs w:val="21"/>
              </w:rPr>
            </w:pPr>
            <w:r>
              <w:rPr>
                <w:rFonts w:hint="eastAsia" w:ascii="宋体" w:hAnsi="宋体" w:cs="宋体"/>
                <w:b/>
                <w:color w:val="FF0000"/>
                <w:kern w:val="0"/>
                <w:szCs w:val="21"/>
              </w:rPr>
              <w:t>★</w:t>
            </w:r>
          </w:p>
          <w:p>
            <w:pPr>
              <w:rPr>
                <w:rFonts w:ascii="宋体" w:hAnsi="宋体" w:cs="宋体"/>
                <w:b/>
                <w:color w:val="FF0000"/>
                <w:kern w:val="0"/>
                <w:szCs w:val="21"/>
              </w:rPr>
            </w:pPr>
            <w:r>
              <w:rPr>
                <w:rFonts w:hint="eastAsia" w:ascii="宋体" w:hAnsi="宋体"/>
                <w:b/>
                <w:bCs/>
                <w:color w:val="FF0000"/>
                <w:szCs w:val="21"/>
              </w:rPr>
              <w:t xml:space="preserve">配置清单 </w:t>
            </w:r>
          </w:p>
        </w:tc>
        <w:tc>
          <w:tcPr>
            <w:tcW w:w="4358" w:type="pct"/>
            <w:vAlign w:val="center"/>
            <w:tcPrChange w:id="7" w:author="王建华" w:date="2023-10-25T09:27:07Z">
              <w:tcPr>
                <w:tcW w:w="4358" w:type="pct"/>
                <w:vAlign w:val="center"/>
              </w:tcPr>
            </w:tcPrChange>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主机</w:t>
                  </w:r>
                </w:p>
              </w:tc>
              <w:tc>
                <w:tcPr>
                  <w:tcW w:w="8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2</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电源线</w:t>
                  </w:r>
                </w:p>
              </w:tc>
              <w:tc>
                <w:tcPr>
                  <w:tcW w:w="8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3</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eastAsia="zh-CN"/>
                    </w:rPr>
                    <w:t>修复手机</w:t>
                  </w:r>
                </w:p>
              </w:tc>
              <w:tc>
                <w:tcPr>
                  <w:tcW w:w="8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4</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eastAsia="zh-CN"/>
                    </w:rPr>
                    <w:t>拔牙</w:t>
                  </w:r>
                  <w:r>
                    <w:rPr>
                      <w:rFonts w:hint="eastAsia" w:ascii="宋体" w:hAnsi="宋体"/>
                      <w:color w:val="FF0000"/>
                      <w:kern w:val="0"/>
                      <w:szCs w:val="21"/>
                    </w:rPr>
                    <w:t>手机</w:t>
                  </w:r>
                </w:p>
              </w:tc>
              <w:tc>
                <w:tcPr>
                  <w:tcW w:w="8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2</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5</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使用说明书</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6</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保修卡</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1</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7</w:t>
                  </w:r>
                </w:p>
              </w:tc>
              <w:tc>
                <w:tcPr>
                  <w:tcW w:w="4265"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合格证</w:t>
                  </w:r>
                </w:p>
              </w:tc>
              <w:tc>
                <w:tcPr>
                  <w:tcW w:w="8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1300" w:type="dxa"/>
                  <w:vAlign w:val="center"/>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ins w:id="8" w:author="王建华" w:date="2023-10-25T09:27:07Z"/>
              </w:trPr>
              <w:tc>
                <w:tcPr>
                  <w:tcW w:w="651" w:type="dxa"/>
                  <w:vAlign w:val="top"/>
                </w:tcPr>
                <w:p>
                  <w:pPr>
                    <w:spacing w:line="288" w:lineRule="auto"/>
                    <w:jc w:val="center"/>
                    <w:rPr>
                      <w:ins w:id="9" w:author="王建华" w:date="2023-10-25T09:27:07Z"/>
                      <w:rFonts w:hint="eastAsia" w:ascii="宋体" w:hAnsi="宋体"/>
                      <w:color w:val="FF0000"/>
                      <w:kern w:val="0"/>
                      <w:szCs w:val="21"/>
                      <w:lang w:val="en-US" w:eastAsia="zh-CN"/>
                    </w:rPr>
                  </w:pPr>
                  <w:r>
                    <w:rPr>
                      <w:rFonts w:hint="eastAsia" w:ascii="宋体" w:hAnsi="宋体"/>
                      <w:color w:val="FF0000"/>
                      <w:kern w:val="0"/>
                      <w:szCs w:val="21"/>
                      <w:lang w:val="en-US" w:eastAsia="zh-CN"/>
                    </w:rPr>
                    <w:t>8</w:t>
                  </w:r>
                </w:p>
              </w:tc>
              <w:tc>
                <w:tcPr>
                  <w:tcW w:w="4265" w:type="dxa"/>
                  <w:vAlign w:val="center"/>
                </w:tcPr>
                <w:p>
                  <w:pPr>
                    <w:spacing w:line="288" w:lineRule="auto"/>
                    <w:jc w:val="center"/>
                    <w:rPr>
                      <w:ins w:id="10" w:author="王建华" w:date="2023-10-25T09:27:07Z"/>
                      <w:rFonts w:hint="eastAsia" w:ascii="宋体" w:hAnsi="宋体"/>
                      <w:color w:val="FF0000"/>
                      <w:kern w:val="0"/>
                      <w:szCs w:val="21"/>
                    </w:rPr>
                  </w:pPr>
                  <w:r>
                    <w:rPr>
                      <w:rFonts w:hint="eastAsia" w:ascii="宋体" w:hAnsi="宋体"/>
                      <w:color w:val="FF0000"/>
                      <w:kern w:val="0"/>
                      <w:szCs w:val="21"/>
                    </w:rPr>
                    <w:t>操作步骤卡</w:t>
                  </w:r>
                </w:p>
              </w:tc>
              <w:tc>
                <w:tcPr>
                  <w:tcW w:w="800" w:type="dxa"/>
                  <w:vAlign w:val="center"/>
                </w:tcPr>
                <w:p>
                  <w:pPr>
                    <w:spacing w:line="288" w:lineRule="auto"/>
                    <w:jc w:val="center"/>
                    <w:rPr>
                      <w:ins w:id="11" w:author="王建华" w:date="2023-10-25T09:27:07Z"/>
                      <w:rFonts w:hint="eastAsia" w:ascii="宋体" w:hAnsi="宋体"/>
                      <w:color w:val="FF0000"/>
                      <w:kern w:val="0"/>
                      <w:szCs w:val="21"/>
                    </w:rPr>
                  </w:pPr>
                  <w:r>
                    <w:rPr>
                      <w:rFonts w:hint="eastAsia" w:ascii="宋体" w:hAnsi="宋体"/>
                      <w:color w:val="FF0000"/>
                      <w:kern w:val="0"/>
                      <w:szCs w:val="21"/>
                    </w:rPr>
                    <w:t>1</w:t>
                  </w:r>
                </w:p>
              </w:tc>
              <w:tc>
                <w:tcPr>
                  <w:tcW w:w="1300" w:type="dxa"/>
                  <w:vAlign w:val="center"/>
                </w:tcPr>
                <w:p>
                  <w:pPr>
                    <w:spacing w:line="288" w:lineRule="auto"/>
                    <w:jc w:val="center"/>
                    <w:rPr>
                      <w:ins w:id="12" w:author="王建华" w:date="2023-10-25T09:27:07Z"/>
                      <w:rFonts w:hint="eastAsia" w:ascii="宋体" w:hAnsi="宋体"/>
                      <w:color w:val="FF0000"/>
                      <w:kern w:val="0"/>
                      <w:szCs w:val="21"/>
                    </w:rPr>
                  </w:pPr>
                  <w:r>
                    <w:rPr>
                      <w:rFonts w:hint="eastAsia" w:ascii="宋体" w:hAnsi="宋体"/>
                      <w:color w:val="FF0000"/>
                      <w:kern w:val="0"/>
                      <w:szCs w:val="21"/>
                    </w:rPr>
                    <w:t>份</w:t>
                  </w:r>
                </w:p>
              </w:tc>
            </w:tr>
          </w:tbl>
          <w:p>
            <w:pPr>
              <w:pStyle w:val="2"/>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widowControl/>
              <w:jc w:val="center"/>
              <w:textAlignment w:val="center"/>
              <w:rPr>
                <w:rFonts w:ascii="宋体" w:hAnsi="宋体"/>
                <w:b/>
                <w:bCs/>
                <w:color w:val="FF0000"/>
                <w:szCs w:val="21"/>
              </w:rPr>
            </w:pP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tcPr>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1、双水路选择，更灵活：水箱可装蒸馏水或纯净水，配合内水道弯机使用；也可以直供灭菌冷却生理盐水，对应外水道弯机，在无菌手术中，能够降低手术感染率，伤口愈合快，并发症轻。</w:t>
            </w:r>
          </w:p>
          <w:p>
            <w:pPr>
              <w:jc w:val="left"/>
              <w:rPr>
                <w:rFonts w:hint="eastAsia" w:ascii="宋体" w:hAnsi="宋体" w:cs="宋体"/>
                <w:bCs/>
                <w:color w:val="FF0000"/>
                <w:kern w:val="0"/>
                <w:szCs w:val="21"/>
              </w:rPr>
            </w:pPr>
            <w:r>
              <w:rPr>
                <w:rFonts w:hint="eastAsia" w:ascii="宋体" w:hAnsi="宋体" w:cs="宋体"/>
                <w:bCs/>
                <w:color w:val="FF0000"/>
                <w:kern w:val="0"/>
                <w:szCs w:val="21"/>
                <w:lang w:val="en-US" w:eastAsia="zh-CN"/>
              </w:rPr>
              <w:t>2、插电即用，无需连接牙椅水、气，非常便携，可满足外科手术室、外出义诊、上门家庭就诊、科研教学、义齿打磨等多场景应用需求；</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rPr>
              <w:t>▲</w:t>
            </w:r>
            <w:r>
              <w:rPr>
                <w:rFonts w:hint="eastAsia" w:ascii="宋体" w:hAnsi="宋体" w:cs="宋体"/>
                <w:bCs/>
                <w:color w:val="FF0000"/>
                <w:kern w:val="0"/>
                <w:szCs w:val="21"/>
                <w:lang w:val="en-US" w:eastAsia="zh-CN"/>
              </w:rPr>
              <w:t>3、采用高性能无刷电机，扭矩≦3.5N·cm，扭矩大，更强劲。马达空载转速</w:t>
            </w:r>
            <w:r>
              <w:rPr>
                <w:rFonts w:hint="eastAsia" w:ascii="宋体" w:hAnsi="宋体" w:cs="宋体"/>
                <w:bCs/>
                <w:color w:val="FF0000"/>
                <w:kern w:val="0"/>
                <w:szCs w:val="21"/>
              </w:rPr>
              <w:t>100</w:t>
            </w:r>
            <w:r>
              <w:rPr>
                <w:rFonts w:hint="eastAsia" w:ascii="宋体" w:hAnsi="宋体" w:cs="宋体"/>
                <w:bCs/>
                <w:color w:val="FF0000"/>
                <w:kern w:val="0"/>
                <w:szCs w:val="21"/>
                <w:lang w:val="en-US" w:eastAsia="zh-CN"/>
              </w:rPr>
              <w:t>0</w:t>
            </w:r>
            <w:r>
              <w:rPr>
                <w:rFonts w:hint="eastAsia" w:ascii="宋体" w:hAnsi="宋体" w:cs="宋体"/>
                <w:bCs/>
                <w:color w:val="FF0000"/>
                <w:kern w:val="0"/>
                <w:szCs w:val="21"/>
                <w:lang w:eastAsia="zh-CN"/>
              </w:rPr>
              <w:t>—</w:t>
            </w:r>
            <w:r>
              <w:rPr>
                <w:rFonts w:hint="eastAsia" w:ascii="宋体" w:hAnsi="宋体" w:cs="宋体"/>
                <w:bCs/>
                <w:color w:val="FF0000"/>
                <w:kern w:val="0"/>
                <w:szCs w:val="21"/>
              </w:rPr>
              <w:t>4</w:t>
            </w:r>
            <w:r>
              <w:rPr>
                <w:rFonts w:hint="eastAsia" w:ascii="宋体" w:hAnsi="宋体" w:cs="宋体"/>
                <w:bCs/>
                <w:color w:val="FF0000"/>
                <w:kern w:val="0"/>
                <w:szCs w:val="21"/>
                <w:lang w:val="en-US" w:eastAsia="zh-CN"/>
              </w:rPr>
              <w:t>15</w:t>
            </w:r>
            <w:r>
              <w:rPr>
                <w:rFonts w:hint="eastAsia" w:ascii="宋体" w:hAnsi="宋体" w:cs="宋体"/>
                <w:bCs/>
                <w:color w:val="FF0000"/>
                <w:kern w:val="0"/>
                <w:szCs w:val="21"/>
              </w:rPr>
              <w:t>00</w:t>
            </w:r>
            <w:r>
              <w:rPr>
                <w:rFonts w:hint="eastAsia" w:ascii="宋体" w:hAnsi="宋体" w:cs="宋体"/>
                <w:bCs/>
                <w:color w:val="FF0000"/>
                <w:kern w:val="0"/>
                <w:szCs w:val="21"/>
                <w:lang w:val="en-US" w:eastAsia="zh-CN"/>
              </w:rPr>
              <w:t>r/min，跳动＜0.02</w:t>
            </w:r>
            <w:r>
              <w:rPr>
                <w:rFonts w:hint="eastAsia" w:ascii="宋体" w:hAnsi="宋体" w:cs="宋体"/>
                <w:bCs/>
                <w:color w:val="FF0000"/>
                <w:kern w:val="0"/>
                <w:szCs w:val="21"/>
              </w:rPr>
              <w:t>mm</w:t>
            </w:r>
            <w:r>
              <w:rPr>
                <w:rFonts w:hint="eastAsia" w:ascii="宋体" w:hAnsi="宋体" w:cs="宋体"/>
                <w:bCs/>
                <w:color w:val="FF0000"/>
                <w:kern w:val="0"/>
                <w:szCs w:val="21"/>
                <w:lang w:eastAsia="zh-CN"/>
              </w:rPr>
              <w:t>，</w:t>
            </w:r>
            <w:r>
              <w:rPr>
                <w:rFonts w:hint="eastAsia" w:ascii="宋体" w:hAnsi="宋体" w:cs="宋体"/>
                <w:bCs/>
                <w:color w:val="FF0000"/>
                <w:kern w:val="0"/>
                <w:szCs w:val="21"/>
                <w:lang w:val="en-US" w:eastAsia="zh-CN"/>
              </w:rPr>
              <w:t>振动&lt;0.5gp，</w:t>
            </w:r>
            <w:r>
              <w:rPr>
                <w:rFonts w:hint="eastAsia" w:ascii="宋体" w:hAnsi="宋体" w:cs="宋体"/>
                <w:bCs/>
                <w:color w:val="FF0000"/>
                <w:kern w:val="0"/>
                <w:szCs w:val="21"/>
              </w:rPr>
              <w:t>噪音&lt;</w:t>
            </w:r>
            <w:r>
              <w:rPr>
                <w:rFonts w:hint="eastAsia" w:ascii="宋体" w:hAnsi="宋体" w:cs="宋体"/>
                <w:bCs/>
                <w:color w:val="FF0000"/>
                <w:kern w:val="0"/>
                <w:szCs w:val="21"/>
                <w:lang w:val="en-US" w:eastAsia="zh-CN"/>
              </w:rPr>
              <w:t>50</w:t>
            </w:r>
            <w:r>
              <w:rPr>
                <w:rFonts w:hint="eastAsia" w:ascii="宋体" w:hAnsi="宋体" w:cs="宋体"/>
                <w:bCs/>
                <w:color w:val="FF0000"/>
                <w:kern w:val="0"/>
                <w:szCs w:val="21"/>
              </w:rPr>
              <w:t>dB</w:t>
            </w:r>
            <w:r>
              <w:rPr>
                <w:rFonts w:hint="eastAsia" w:ascii="宋体" w:hAnsi="宋体" w:cs="宋体"/>
                <w:bCs/>
                <w:color w:val="FF0000"/>
                <w:kern w:val="0"/>
                <w:szCs w:val="21"/>
                <w:lang w:eastAsia="zh-CN"/>
              </w:rPr>
              <w:t>，</w:t>
            </w:r>
            <w:r>
              <w:rPr>
                <w:rFonts w:hint="eastAsia" w:ascii="宋体" w:hAnsi="宋体" w:cs="宋体"/>
                <w:bCs/>
                <w:color w:val="FF0000"/>
                <w:kern w:val="0"/>
                <w:szCs w:val="21"/>
                <w:lang w:val="en-US" w:eastAsia="zh-CN"/>
              </w:rPr>
              <w:t>冷光LED灯（照度&gt;40000lx）</w:t>
            </w:r>
            <w:r>
              <w:rPr>
                <w:rFonts w:hint="eastAsia" w:ascii="宋体" w:hAnsi="宋体" w:cs="宋体"/>
                <w:bCs/>
                <w:color w:val="FF0000"/>
                <w:kern w:val="0"/>
                <w:szCs w:val="21"/>
                <w:lang w:eastAsia="zh-CN"/>
              </w:rPr>
              <w:t>，</w:t>
            </w:r>
            <w:r>
              <w:rPr>
                <w:rFonts w:hint="eastAsia" w:ascii="宋体" w:hAnsi="宋体" w:cs="宋体"/>
                <w:bCs/>
                <w:color w:val="FF0000"/>
                <w:kern w:val="0"/>
                <w:szCs w:val="21"/>
                <w:lang w:val="en-US" w:eastAsia="zh-CN"/>
              </w:rPr>
              <w:t>专为外科手术设计的高速电机；</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lang w:val="en-US" w:eastAsia="zh-CN"/>
              </w:rPr>
              <w:t>4、电源输入</w:t>
            </w:r>
            <w:r>
              <w:rPr>
                <w:rFonts w:hint="eastAsia" w:ascii="宋体" w:hAnsi="宋体" w:cs="宋体"/>
                <w:bCs/>
                <w:color w:val="FF0000"/>
                <w:kern w:val="0"/>
                <w:szCs w:val="21"/>
              </w:rPr>
              <w:t>：AC220V  50HZ   1</w:t>
            </w:r>
            <w:r>
              <w:rPr>
                <w:rFonts w:hint="eastAsia" w:ascii="宋体" w:hAnsi="宋体" w:cs="宋体"/>
                <w:bCs/>
                <w:color w:val="FF0000"/>
                <w:kern w:val="0"/>
                <w:szCs w:val="21"/>
                <w:lang w:val="en-US" w:eastAsia="zh-CN"/>
              </w:rPr>
              <w:t>8</w:t>
            </w:r>
            <w:r>
              <w:rPr>
                <w:rFonts w:hint="eastAsia" w:ascii="宋体" w:hAnsi="宋体" w:cs="宋体"/>
                <w:bCs/>
                <w:color w:val="FF0000"/>
                <w:kern w:val="0"/>
                <w:szCs w:val="21"/>
              </w:rPr>
              <w:t>0VA</w:t>
            </w:r>
            <w:r>
              <w:rPr>
                <w:rFonts w:hint="eastAsia" w:ascii="宋体" w:hAnsi="宋体" w:cs="宋体"/>
                <w:bCs/>
                <w:color w:val="FF0000"/>
                <w:kern w:val="0"/>
                <w:szCs w:val="21"/>
                <w:lang w:eastAsia="zh-CN"/>
              </w:rPr>
              <w:t>，</w:t>
            </w:r>
            <w:r>
              <w:rPr>
                <w:rFonts w:hint="eastAsia" w:ascii="宋体" w:hAnsi="宋体" w:cs="宋体"/>
                <w:bCs/>
                <w:color w:val="FF0000"/>
                <w:kern w:val="0"/>
                <w:szCs w:val="21"/>
              </w:rPr>
              <w:t>BF型电气安全</w:t>
            </w:r>
            <w:r>
              <w:rPr>
                <w:rFonts w:hint="eastAsia" w:ascii="宋体" w:hAnsi="宋体" w:cs="宋体"/>
                <w:bCs/>
                <w:color w:val="FF0000"/>
                <w:kern w:val="0"/>
                <w:szCs w:val="21"/>
                <w:lang w:val="en-US" w:eastAsia="zh-CN"/>
              </w:rPr>
              <w:t>设计；</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rPr>
              <w:t>▲</w:t>
            </w:r>
            <w:r>
              <w:rPr>
                <w:rFonts w:hint="eastAsia" w:ascii="宋体" w:hAnsi="宋体" w:cs="宋体"/>
                <w:bCs/>
                <w:color w:val="FF0000"/>
                <w:kern w:val="0"/>
                <w:szCs w:val="21"/>
                <w:lang w:val="en-US" w:eastAsia="zh-CN"/>
              </w:rPr>
              <w:t>5、保险管参数：≦2×T1.6AL 250V；</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rPr>
              <w:t>▲</w:t>
            </w:r>
            <w:r>
              <w:rPr>
                <w:rFonts w:hint="eastAsia" w:ascii="宋体" w:hAnsi="宋体" w:cs="宋体"/>
                <w:bCs/>
                <w:color w:val="FF0000"/>
                <w:kern w:val="0"/>
                <w:szCs w:val="21"/>
                <w:lang w:val="en-US" w:eastAsia="zh-CN"/>
              </w:rPr>
              <w:t>6、主机尺寸(不含水箱)：≦155mm×167mm×227mm ，立式机身设计，主机小巧，节省空间，方便放置。</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rPr>
              <w:t>▲</w:t>
            </w:r>
            <w:r>
              <w:rPr>
                <w:rFonts w:hint="eastAsia" w:ascii="宋体" w:hAnsi="宋体" w:cs="宋体"/>
                <w:bCs/>
                <w:color w:val="FF0000"/>
                <w:kern w:val="0"/>
                <w:szCs w:val="21"/>
                <w:lang w:val="en-US" w:eastAsia="zh-CN"/>
              </w:rPr>
              <w:t>7、采用多功能脚踏，</w:t>
            </w:r>
            <w:r>
              <w:rPr>
                <w:rFonts w:hint="eastAsia" w:ascii="宋体" w:hAnsi="宋体" w:cs="宋体"/>
                <w:bCs/>
                <w:color w:val="FF0000"/>
                <w:kern w:val="0"/>
                <w:szCs w:val="21"/>
              </w:rPr>
              <w:t>水量控制、程序切换、正反转切换、</w:t>
            </w:r>
            <w:r>
              <w:rPr>
                <w:rFonts w:hint="eastAsia" w:ascii="宋体" w:hAnsi="宋体" w:cs="宋体"/>
                <w:bCs/>
                <w:color w:val="FF0000"/>
                <w:kern w:val="0"/>
                <w:szCs w:val="21"/>
                <w:lang w:val="en-US" w:eastAsia="zh-CN"/>
              </w:rPr>
              <w:t>无极变速</w:t>
            </w:r>
            <w:r>
              <w:rPr>
                <w:rFonts w:hint="eastAsia" w:ascii="宋体" w:hAnsi="宋体" w:cs="宋体"/>
                <w:bCs/>
                <w:color w:val="FF0000"/>
                <w:kern w:val="0"/>
                <w:szCs w:val="21"/>
              </w:rPr>
              <w:t>控制均可通过多功能脚踏完成</w:t>
            </w:r>
            <w:r>
              <w:rPr>
                <w:rFonts w:hint="eastAsia" w:ascii="宋体" w:hAnsi="宋体" w:cs="宋体"/>
                <w:bCs/>
                <w:color w:val="FF0000"/>
                <w:kern w:val="0"/>
                <w:szCs w:val="21"/>
                <w:lang w:eastAsia="zh-CN"/>
              </w:rPr>
              <w:t>，</w:t>
            </w:r>
            <w:r>
              <w:rPr>
                <w:rFonts w:hint="eastAsia" w:ascii="宋体" w:hAnsi="宋体" w:cs="宋体"/>
                <w:bCs/>
                <w:color w:val="FF0000"/>
                <w:kern w:val="0"/>
                <w:szCs w:val="21"/>
                <w:lang w:val="en-US" w:eastAsia="zh-CN"/>
              </w:rPr>
              <w:t>解放医生双手。防水等级≦IPX6，满足手术室专用的防水等级要求；</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8、扳手式蠕动泵，简单易用，无需额外培训。蠕动泵流量0-120mL/min，6档水量控制，满足医生的使用需求；</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lang w:val="en-US" w:eastAsia="zh-CN"/>
              </w:rPr>
              <w:t>9、</w:t>
            </w:r>
            <w:r>
              <w:rPr>
                <w:rFonts w:hint="eastAsia" w:ascii="宋体" w:hAnsi="宋体" w:cs="宋体"/>
                <w:bCs/>
                <w:color w:val="FF0000"/>
                <w:kern w:val="0"/>
                <w:szCs w:val="21"/>
              </w:rPr>
              <w:t>冷却系统：内置风冷系统，高效冷却、防烫伤，保护医患安全、提升设备寿命</w:t>
            </w:r>
            <w:r>
              <w:rPr>
                <w:rFonts w:hint="eastAsia" w:ascii="宋体" w:hAnsi="宋体" w:cs="宋体"/>
                <w:bCs/>
                <w:color w:val="FF0000"/>
                <w:kern w:val="0"/>
                <w:szCs w:val="21"/>
                <w:lang w:eastAsia="zh-CN"/>
              </w:rPr>
              <w:t>；</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lang w:val="en-US" w:eastAsia="zh-CN"/>
              </w:rPr>
              <w:t>10、接</w:t>
            </w:r>
            <w:r>
              <w:rPr>
                <w:rFonts w:hint="eastAsia" w:ascii="宋体" w:hAnsi="宋体" w:cs="宋体"/>
                <w:bCs/>
                <w:color w:val="FF0000"/>
                <w:kern w:val="0"/>
                <w:szCs w:val="21"/>
              </w:rPr>
              <w:t>口标准：符合ISO</w:t>
            </w:r>
            <w:r>
              <w:rPr>
                <w:rFonts w:hint="eastAsia" w:ascii="宋体" w:hAnsi="宋体" w:cs="宋体"/>
                <w:bCs/>
                <w:color w:val="FF0000"/>
                <w:kern w:val="0"/>
                <w:szCs w:val="21"/>
                <w:lang w:val="en-US" w:eastAsia="zh-CN"/>
              </w:rPr>
              <w:t>9001</w:t>
            </w:r>
            <w:r>
              <w:rPr>
                <w:rFonts w:hint="eastAsia" w:ascii="宋体" w:hAnsi="宋体" w:cs="宋体"/>
                <w:bCs/>
                <w:color w:val="FF0000"/>
                <w:kern w:val="0"/>
                <w:szCs w:val="21"/>
                <w:lang w:eastAsia="zh-CN"/>
              </w:rPr>
              <w:t>；</w:t>
            </w:r>
          </w:p>
          <w:p>
            <w:pPr>
              <w:jc w:val="left"/>
              <w:rPr>
                <w:rFonts w:hint="eastAsia" w:ascii="宋体" w:hAnsi="宋体" w:cs="宋体"/>
                <w:bCs/>
                <w:color w:val="FF0000"/>
                <w:kern w:val="0"/>
                <w:szCs w:val="21"/>
              </w:rPr>
            </w:pPr>
            <w:r>
              <w:rPr>
                <w:rFonts w:hint="eastAsia" w:ascii="宋体" w:hAnsi="宋体" w:cs="宋体"/>
                <w:bCs/>
                <w:color w:val="FF0000"/>
                <w:kern w:val="0"/>
                <w:szCs w:val="21"/>
              </w:rPr>
              <w:t>▲1</w:t>
            </w: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w:t>
            </w:r>
            <w:r>
              <w:rPr>
                <w:rFonts w:hint="eastAsia" w:ascii="宋体" w:hAnsi="宋体" w:cs="宋体"/>
                <w:bCs/>
                <w:color w:val="FF0000"/>
                <w:kern w:val="0"/>
                <w:szCs w:val="21"/>
                <w:lang w:val="en-US" w:eastAsia="zh-CN"/>
              </w:rPr>
              <w:t>采用≦5英寸彩色LCD屏</w:t>
            </w:r>
            <w:r>
              <w:rPr>
                <w:rFonts w:hint="eastAsia" w:ascii="宋体" w:hAnsi="宋体" w:cs="宋体"/>
                <w:bCs/>
                <w:color w:val="FF0000"/>
                <w:kern w:val="0"/>
                <w:szCs w:val="21"/>
                <w:lang w:eastAsia="zh-CN"/>
              </w:rPr>
              <w:t>，</w:t>
            </w:r>
            <w:r>
              <w:rPr>
                <w:rFonts w:hint="eastAsia" w:ascii="宋体" w:hAnsi="宋体" w:cs="宋体"/>
                <w:bCs/>
                <w:color w:val="FF0000"/>
                <w:kern w:val="0"/>
                <w:szCs w:val="21"/>
                <w:lang w:val="en-US" w:eastAsia="zh-CN"/>
              </w:rPr>
              <w:t>按临床实际用途配备了“修复模式”和“拔牙模式”，且采用中文程序（拔牙模式：拔牙、冲洗；修复模式：备牙、精修、破冠、自定义）精简直观，速度调节采用“进度条快速调节”和“+/-号精准调节”双重控制方式，便于医生使用。玻璃屏幕易清洁，可擦拭消毒；</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rPr>
              <w:t>1</w:t>
            </w: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w:t>
            </w:r>
            <w:r>
              <w:rPr>
                <w:rFonts w:hint="eastAsia" w:ascii="宋体" w:hAnsi="宋体" w:cs="宋体"/>
                <w:bCs/>
                <w:color w:val="FF0000"/>
                <w:kern w:val="0"/>
                <w:szCs w:val="21"/>
                <w:lang w:val="en-US" w:eastAsia="zh-CN"/>
              </w:rPr>
              <w:t>功能：适配16:1、</w:t>
            </w:r>
            <w:r>
              <w:rPr>
                <w:rFonts w:hint="eastAsia" w:ascii="宋体" w:hAnsi="宋体" w:cs="宋体"/>
                <w:bCs/>
                <w:color w:val="FF0000"/>
                <w:kern w:val="0"/>
                <w:szCs w:val="21"/>
              </w:rPr>
              <w:t>1:1、1:</w:t>
            </w:r>
            <w:r>
              <w:rPr>
                <w:rFonts w:hint="eastAsia" w:ascii="宋体" w:hAnsi="宋体" w:cs="宋体"/>
                <w:bCs/>
                <w:color w:val="FF0000"/>
                <w:kern w:val="0"/>
                <w:szCs w:val="21"/>
                <w:lang w:val="en-US" w:eastAsia="zh-CN"/>
              </w:rPr>
              <w:t>3</w:t>
            </w:r>
            <w:r>
              <w:rPr>
                <w:rFonts w:hint="eastAsia" w:ascii="宋体" w:hAnsi="宋体" w:cs="宋体"/>
                <w:bCs/>
                <w:color w:val="FF0000"/>
                <w:kern w:val="0"/>
                <w:szCs w:val="21"/>
              </w:rPr>
              <w:t>、1:</w:t>
            </w:r>
            <w:r>
              <w:rPr>
                <w:rFonts w:hint="eastAsia" w:ascii="宋体" w:hAnsi="宋体" w:cs="宋体"/>
                <w:bCs/>
                <w:color w:val="FF0000"/>
                <w:kern w:val="0"/>
                <w:szCs w:val="21"/>
                <w:lang w:val="en-US" w:eastAsia="zh-CN"/>
              </w:rPr>
              <w:t>4.2、</w:t>
            </w:r>
            <w:r>
              <w:rPr>
                <w:rFonts w:hint="eastAsia" w:ascii="宋体" w:hAnsi="宋体" w:cs="宋体"/>
                <w:bCs/>
                <w:color w:val="FF0000"/>
                <w:kern w:val="0"/>
                <w:szCs w:val="21"/>
              </w:rPr>
              <w:t>1:5</w:t>
            </w:r>
            <w:r>
              <w:rPr>
                <w:rFonts w:hint="eastAsia" w:ascii="宋体" w:hAnsi="宋体" w:cs="宋体"/>
                <w:bCs/>
                <w:color w:val="FF0000"/>
                <w:kern w:val="0"/>
                <w:szCs w:val="21"/>
                <w:lang w:val="en-US" w:eastAsia="zh-CN"/>
              </w:rPr>
              <w:t>转速比手机，覆盖高低速手机功能，6个预设程序功能，自动记忆参数，使用自如</w:t>
            </w:r>
            <w:r>
              <w:rPr>
                <w:rFonts w:hint="eastAsia" w:ascii="宋体" w:hAnsi="宋体" w:cs="宋体"/>
                <w:bCs/>
                <w:color w:val="FF0000"/>
                <w:kern w:val="0"/>
                <w:szCs w:val="21"/>
                <w:lang w:eastAsia="zh-CN"/>
              </w:rPr>
              <w:t>；</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 xml:space="preserve">13、有专门的外水道拔牙模式和内水道修复模式，拔牙模式还有专门的“冲洗”程序，无需取下车针就可以方便冲洗拔牙伤口。 </w:t>
            </w:r>
          </w:p>
          <w:p>
            <w:pPr>
              <w:jc w:val="left"/>
              <w:rPr>
                <w:rFonts w:hint="eastAsia" w:ascii="宋体" w:hAnsi="宋体" w:cs="宋体"/>
                <w:bCs/>
                <w:color w:val="FF0000"/>
                <w:kern w:val="0"/>
                <w:szCs w:val="21"/>
              </w:rPr>
            </w:pPr>
            <w:r>
              <w:rPr>
                <w:rFonts w:hint="eastAsia" w:ascii="宋体" w:hAnsi="宋体" w:cs="宋体"/>
                <w:bCs/>
                <w:color w:val="FF0000"/>
                <w:kern w:val="0"/>
                <w:szCs w:val="21"/>
              </w:rPr>
              <w:t>▲1</w:t>
            </w:r>
            <w:r>
              <w:rPr>
                <w:rFonts w:hint="eastAsia" w:ascii="宋体" w:hAnsi="宋体" w:cs="宋体"/>
                <w:bCs/>
                <w:color w:val="FF0000"/>
                <w:kern w:val="0"/>
                <w:szCs w:val="21"/>
                <w:lang w:val="en-US" w:eastAsia="zh-CN"/>
              </w:rPr>
              <w:t>4</w:t>
            </w:r>
            <w:r>
              <w:rPr>
                <w:rFonts w:hint="eastAsia" w:ascii="宋体" w:hAnsi="宋体" w:cs="宋体"/>
                <w:bCs/>
                <w:color w:val="FF0000"/>
                <w:kern w:val="0"/>
                <w:szCs w:val="21"/>
              </w:rPr>
              <w:t>、马达规格</w:t>
            </w:r>
            <w:r>
              <w:rPr>
                <w:rFonts w:hint="eastAsia" w:ascii="宋体" w:hAnsi="宋体" w:cs="宋体"/>
                <w:bCs/>
                <w:color w:val="FF0000"/>
                <w:kern w:val="0"/>
                <w:szCs w:val="21"/>
                <w:lang w:val="en-US" w:eastAsia="zh-CN"/>
              </w:rPr>
              <w:t xml:space="preserve">：≦重量68g   尺寸：≦Φ22x76.7mm </w:t>
            </w:r>
          </w:p>
          <w:p>
            <w:pPr>
              <w:jc w:val="left"/>
              <w:rPr>
                <w:rFonts w:hint="eastAsia" w:ascii="宋体" w:hAnsi="宋体" w:cs="宋体"/>
                <w:bCs/>
                <w:color w:val="FF0000"/>
                <w:kern w:val="0"/>
                <w:szCs w:val="21"/>
                <w:lang w:eastAsia="zh-CN"/>
              </w:rPr>
            </w:pPr>
            <w:r>
              <w:rPr>
                <w:rFonts w:hint="eastAsia" w:ascii="宋体" w:hAnsi="宋体" w:cs="宋体"/>
                <w:bCs/>
                <w:color w:val="FF0000"/>
                <w:kern w:val="0"/>
                <w:szCs w:val="21"/>
              </w:rPr>
              <w:t>▲1</w:t>
            </w:r>
            <w:r>
              <w:rPr>
                <w:rFonts w:hint="eastAsia" w:ascii="宋体" w:hAnsi="宋体" w:cs="宋体"/>
                <w:bCs/>
                <w:color w:val="FF0000"/>
                <w:kern w:val="0"/>
                <w:szCs w:val="21"/>
                <w:lang w:val="en-US" w:eastAsia="zh-CN"/>
              </w:rPr>
              <w:t>5</w:t>
            </w:r>
            <w:r>
              <w:rPr>
                <w:rFonts w:hint="eastAsia" w:ascii="宋体" w:hAnsi="宋体" w:cs="宋体"/>
                <w:bCs/>
                <w:color w:val="FF0000"/>
                <w:kern w:val="0"/>
                <w:szCs w:val="21"/>
              </w:rPr>
              <w:t>、消毒方式：马达可承受</w:t>
            </w:r>
            <w:r>
              <w:rPr>
                <w:rFonts w:hint="eastAsia" w:ascii="宋体" w:hAnsi="宋体" w:cs="宋体"/>
                <w:bCs/>
                <w:color w:val="FF0000"/>
                <w:kern w:val="0"/>
                <w:szCs w:val="21"/>
                <w:lang w:val="en-US" w:eastAsia="zh-CN"/>
              </w:rPr>
              <w:t>≦</w:t>
            </w:r>
            <w:r>
              <w:rPr>
                <w:rFonts w:hint="eastAsia" w:ascii="宋体" w:hAnsi="宋体" w:cs="宋体"/>
                <w:bCs/>
                <w:color w:val="FF0000"/>
                <w:kern w:val="0"/>
                <w:szCs w:val="21"/>
              </w:rPr>
              <w:t>13</w:t>
            </w:r>
            <w:r>
              <w:rPr>
                <w:rFonts w:hint="eastAsia" w:ascii="宋体" w:hAnsi="宋体" w:cs="宋体"/>
                <w:bCs/>
                <w:color w:val="FF0000"/>
                <w:kern w:val="0"/>
                <w:szCs w:val="21"/>
                <w:lang w:val="en-US" w:eastAsia="zh-CN"/>
              </w:rPr>
              <w:t>4</w:t>
            </w:r>
            <w:r>
              <w:rPr>
                <w:rFonts w:hint="eastAsia" w:ascii="宋体" w:hAnsi="宋体" w:cs="宋体"/>
                <w:bCs/>
                <w:color w:val="FF0000"/>
                <w:kern w:val="0"/>
                <w:szCs w:val="21"/>
              </w:rPr>
              <w:t>℃高温高压灭菌</w:t>
            </w:r>
            <w:r>
              <w:rPr>
                <w:rFonts w:hint="eastAsia" w:ascii="宋体" w:hAnsi="宋体" w:cs="宋体"/>
                <w:bCs/>
                <w:color w:val="FF0000"/>
                <w:kern w:val="0"/>
                <w:szCs w:val="21"/>
                <w:lang w:eastAsia="zh-CN"/>
              </w:rPr>
              <w:t>；</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16</w:t>
            </w:r>
            <w:r>
              <w:rPr>
                <w:rFonts w:hint="eastAsia" w:ascii="宋体" w:hAnsi="宋体" w:cs="宋体"/>
                <w:bCs/>
                <w:color w:val="FF0000"/>
                <w:kern w:val="0"/>
                <w:szCs w:val="21"/>
              </w:rPr>
              <w:t>、</w:t>
            </w:r>
            <w:r>
              <w:rPr>
                <w:rFonts w:hint="eastAsia" w:ascii="宋体" w:hAnsi="宋体" w:cs="宋体"/>
                <w:bCs/>
                <w:color w:val="FF0000"/>
                <w:kern w:val="0"/>
                <w:szCs w:val="21"/>
                <w:lang w:val="en-US" w:eastAsia="zh-CN"/>
              </w:rPr>
              <w:t>1：3拔牙手机和1：5修复手机均采用轴承，卫生机头系统、防过热设计，使用更平稳可靠，寿命更长久。</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lang w:val="en-US" w:eastAsia="zh-CN"/>
              </w:rPr>
              <w:t>★报价要求</w:t>
            </w:r>
          </w:p>
        </w:tc>
        <w:tc>
          <w:tcPr>
            <w:tcW w:w="8790" w:type="dxa"/>
            <w:vAlign w:val="center"/>
          </w:tcPr>
          <w:p>
            <w:pPr>
              <w:pStyle w:val="10"/>
              <w:spacing w:before="156" w:beforeLines="50" w:after="156" w:afterLines="50"/>
              <w:jc w:val="both"/>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spacing w:before="156" w:beforeLines="50" w:after="156" w:afterLines="5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lang w:val="en-US" w:eastAsia="zh-CN"/>
              </w:rPr>
              <w:t>★</w:t>
            </w:r>
            <w:r>
              <w:rPr>
                <w:rFonts w:hint="eastAsia" w:ascii="宋体" w:hAnsi="宋体" w:cs="宋体"/>
                <w:b/>
                <w:color w:val="FF0000"/>
                <w:kern w:val="0"/>
                <w:szCs w:val="21"/>
              </w:rPr>
              <w:t>交货期</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1、合同签订生效后30日历日内完成安装、调试及验收，货送至采购方指定地点。</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2、逾期交货采购方有权按照相关规定处罚。中标方必须承担的设备运输、安装调试、验收检测和提供设备操作说明书、图纸等其他类似的义务。</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rPr>
              <w:t>售后服务要求</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在质保期内，设备零配件及其维修的有关费用均已包含在投标报价中，终身负责维修；软件终身升级（不得额外收费）。</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等全部费用由中标方承担。</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5、质保期结束前3个月内，中标方联合厂家工程师或授权维修企业工程师对所供应设备进行一次全面巡检保养，并提供质保期内所有巡检维护保养报告。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7、投标方所投产品要有专门的设备维修站（提供工程师电话和技术维修力量情况和维修的详细地址及联系方式）。</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等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rPr>
              <w:t>★验收方式</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等与送货清单不符等情况，中标方应进行更换或补齐，并承担因此发生的违约责任。中标方货物经过双方检验认可后，签署验收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rPr>
              <w:t>★付款方式</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1、签订合同后15个工作日内，中标方须以支票、汇票、本票、保函等非现金方式向采购方提交履约担保（金额为中标合同价的5%），建议提供保函。</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2、中标方提供全额发票，经验收合格，办理入库后，采购方在收到履约保证金后15个工作日内，向中标方支付合同全款。</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rPr>
              <w:t>★</w:t>
            </w:r>
            <w:r>
              <w:rPr>
                <w:rFonts w:hint="eastAsia" w:ascii="宋体" w:hAnsi="宋体" w:cs="宋体"/>
                <w:b/>
                <w:color w:val="FF0000"/>
                <w:kern w:val="0"/>
                <w:szCs w:val="21"/>
                <w:lang w:eastAsia="zh-CN"/>
              </w:rPr>
              <w:t>其他要求</w:t>
            </w:r>
          </w:p>
        </w:tc>
        <w:tc>
          <w:tcPr>
            <w:tcW w:w="8790" w:type="dxa"/>
            <w:vAlign w:val="center"/>
          </w:tcPr>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1、本项目中如有涉及水、电、气设备安装及调试、室外高空作业等项目的中标方承诺使用具有国家认可资质的操作人员（资质证书仍在有效期内）实施，否则由此造成的后果由中标方负责。</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2、如所投产品受行业主管部门规定强制认证或检测或许可的（如3C认证或检测报告或工信部进网许可证等），中标方在签订合同前向采购方提供相关认证证书或检测报告。</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p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840" w:leftChars="200" w:hanging="420" w:hangingChars="200"/>
        <w:rPr>
          <w:rFonts w:ascii="宋体" w:hAnsi="宋体"/>
          <w:szCs w:val="21"/>
        </w:rPr>
      </w:pPr>
      <w:r>
        <w:rPr>
          <w:rFonts w:hint="eastAsia" w:ascii="宋体" w:hAnsi="宋体"/>
          <w:szCs w:val="21"/>
        </w:rPr>
        <w:t>12.技术规格偏离表------------------------------------------------见第（）页</w:t>
      </w:r>
    </w:p>
    <w:p>
      <w:pPr>
        <w:spacing w:after="60" w:line="288" w:lineRule="auto"/>
        <w:ind w:left="420" w:leftChars="200"/>
        <w:rPr>
          <w:rFonts w:ascii="宋体" w:hAnsi="宋体"/>
          <w:szCs w:val="21"/>
        </w:rPr>
      </w:pPr>
      <w:r>
        <w:rPr>
          <w:rFonts w:hint="eastAsia" w:ascii="宋体" w:hAnsi="宋体"/>
          <w:szCs w:val="21"/>
        </w:rPr>
        <w:t>13.商务条款偏离表------------------------------------------------见第（）页</w:t>
      </w:r>
    </w:p>
    <w:p>
      <w:pPr>
        <w:spacing w:after="60" w:line="288" w:lineRule="auto"/>
        <w:ind w:left="420" w:leftChars="200"/>
        <w:rPr>
          <w:rFonts w:ascii="宋体" w:hAnsi="宋体"/>
          <w:szCs w:val="21"/>
        </w:rPr>
      </w:pPr>
      <w:r>
        <w:rPr>
          <w:rFonts w:hint="eastAsia" w:ascii="宋体" w:hAnsi="宋体"/>
          <w:szCs w:val="21"/>
        </w:rPr>
        <w:t>14.售后服务方案--------------------------------------------------见第（）页</w:t>
      </w:r>
    </w:p>
    <w:p>
      <w:pPr>
        <w:spacing w:after="60" w:line="288" w:lineRule="auto"/>
        <w:ind w:left="420"/>
        <w:rPr>
          <w:rFonts w:ascii="宋体" w:hAnsi="宋体"/>
          <w:szCs w:val="21"/>
        </w:rPr>
      </w:pPr>
      <w:r>
        <w:rPr>
          <w:rFonts w:hint="eastAsia" w:ascii="宋体" w:hAnsi="宋体"/>
          <w:szCs w:val="21"/>
        </w:rPr>
        <w:t>15.同类项目成功案例一览表----------------------------------------见第（）页</w:t>
      </w:r>
    </w:p>
    <w:p>
      <w:pPr>
        <w:spacing w:after="60" w:line="288" w:lineRule="auto"/>
        <w:ind w:left="420"/>
        <w:rPr>
          <w:rFonts w:ascii="宋体" w:hAnsi="宋体"/>
          <w:szCs w:val="21"/>
        </w:rPr>
      </w:pPr>
      <w:r>
        <w:rPr>
          <w:rFonts w:hint="eastAsia" w:ascii="宋体" w:hAnsi="宋体"/>
          <w:szCs w:val="21"/>
        </w:rPr>
        <w:t>16.诚信承诺函----------------------------------------------------见第（）页</w:t>
      </w:r>
    </w:p>
    <w:p>
      <w:pPr>
        <w:spacing w:after="60" w:line="288" w:lineRule="auto"/>
        <w:ind w:left="840" w:leftChars="200" w:hanging="420" w:hangingChars="200"/>
        <w:rPr>
          <w:rFonts w:ascii="宋体" w:hAnsi="宋体"/>
          <w:szCs w:val="21"/>
        </w:rPr>
      </w:pPr>
      <w:r>
        <w:rPr>
          <w:rFonts w:hint="eastAsia" w:ascii="宋体" w:hAnsi="宋体"/>
          <w:szCs w:val="21"/>
        </w:rPr>
        <w:t>17.其他：投标人资格声明材料、通过认证的证书等，投标人符合“招标文件”规定的证明文件，及投标人认为必要提供的其他内容-------------------------见第（）页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18.报价单--------------------------------------------------------见第（）页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12.技术规格偏离表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13.商务条款偏离表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★报价要求</w:t>
            </w:r>
          </w:p>
        </w:tc>
        <w:tc>
          <w:tcPr>
            <w:tcW w:w="3650"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bCs/>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szCs w:val="21"/>
              </w:rPr>
            </w:pPr>
            <w:r>
              <w:rPr>
                <w:rFonts w:hint="eastAsia" w:ascii="宋体" w:hAnsi="宋体"/>
                <w:b/>
                <w:color w:val="000000" w:themeColor="text1"/>
                <w:kern w:val="0"/>
                <w:szCs w:val="21"/>
                <w:highlight w:val="none"/>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kern w:val="0"/>
                <w:szCs w:val="21"/>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lang w:eastAsia="zh-CN"/>
                <w14:textFill>
                  <w14:solidFill>
                    <w14:schemeClr w14:val="tx1"/>
                  </w14:solidFill>
                </w14:textFill>
              </w:rPr>
              <w:t>其他要求</w:t>
            </w:r>
          </w:p>
        </w:tc>
        <w:tc>
          <w:tcPr>
            <w:tcW w:w="3650" w:type="dxa"/>
            <w:vAlign w:val="top"/>
          </w:tcPr>
          <w:p>
            <w:pPr>
              <w:widowControl/>
              <w:rPr>
                <w:rFonts w:ascii="宋体" w:hAnsi="宋体"/>
                <w:szCs w:val="21"/>
              </w:rPr>
            </w:pPr>
            <w:r>
              <w:rPr>
                <w:rFonts w:hint="eastAsia" w:ascii="宋体" w:hAnsi="宋体"/>
                <w:szCs w:val="21"/>
              </w:rPr>
              <w:t>......</w:t>
            </w:r>
          </w:p>
        </w:tc>
        <w:tc>
          <w:tcPr>
            <w:tcW w:w="1907" w:type="dxa"/>
            <w:vAlign w:val="top"/>
          </w:tcPr>
          <w:p>
            <w:pPr>
              <w:widowControl/>
              <w:rPr>
                <w:rFonts w:ascii="宋体" w:hAnsi="宋体" w:cs="宋体"/>
                <w:bCs/>
                <w:szCs w:val="21"/>
              </w:rPr>
            </w:pPr>
          </w:p>
        </w:tc>
        <w:tc>
          <w:tcPr>
            <w:tcW w:w="1245" w:type="dxa"/>
            <w:vAlign w:val="top"/>
          </w:tcPr>
          <w:p>
            <w:pPr>
              <w:widowControl/>
              <w:rPr>
                <w:rFonts w:ascii="宋体" w:hAnsi="宋体" w:cs="宋体"/>
                <w:bCs/>
                <w:szCs w:val="21"/>
              </w:rPr>
            </w:pPr>
          </w:p>
        </w:tc>
        <w:tc>
          <w:tcPr>
            <w:tcW w:w="1665" w:type="dxa"/>
            <w:vAlign w:val="top"/>
          </w:tcPr>
          <w:p>
            <w:pPr>
              <w:widowControl/>
              <w:jc w:val="center"/>
              <w:rPr>
                <w:rFonts w:ascii="宋体" w:hAnsi="宋体" w:cs="宋体"/>
                <w:bCs/>
                <w:szCs w:val="21"/>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14.售后服务方案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15.同类项目成功案例一览表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16.诚信承诺函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17.其他：投标人资格声明材料、通过认证的证书等，投标人符合“招标文件”规定的证明文件，及投标人认为必要提供的其他内容。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SZSZXYJHYY202310111</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Times New Roman" w:hAnsi="Times New Roman" w:eastAsia="宋体" w:cs="Times New Roman"/>
                <w:sz w:val="18"/>
                <w:szCs w:val="18"/>
                <w:lang w:val="en-US" w:eastAsia="zh-CN"/>
              </w:rPr>
              <w:t>牙科微动力系统</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435515306"/>
      <w:bookmarkStart w:id="8" w:name="_Toc6350"/>
      <w:bookmarkStart w:id="9" w:name="_Toc116913827"/>
      <w:bookmarkStart w:id="10" w:name="_Toc435514866"/>
      <w:bookmarkStart w:id="11" w:name="_Toc192662843"/>
      <w:bookmarkStart w:id="12" w:name="_Toc275865611"/>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AB1B0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542870"/>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94029"/>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924EEA"/>
    <w:rsid w:val="34E71080"/>
    <w:rsid w:val="34F34F5A"/>
    <w:rsid w:val="34FA23CB"/>
    <w:rsid w:val="35380BBF"/>
    <w:rsid w:val="354C6BD7"/>
    <w:rsid w:val="359061CF"/>
    <w:rsid w:val="359978AF"/>
    <w:rsid w:val="36140114"/>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4C2673"/>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09662B"/>
    <w:rsid w:val="613C32EA"/>
    <w:rsid w:val="61727296"/>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93423A"/>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10</TotalTime>
  <ScaleCrop>false</ScaleCrop>
  <LinksUpToDate>false</LinksUpToDate>
  <CharactersWithSpaces>24826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2023-10-25T07:42:04Z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2B3278BC64094DD1A7A98AF7DA61A940_13</vt:lpwstr>
  </property>
</Properties>
</file>