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720" w:lineRule="auto"/>
        <w:ind w:right="24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24"/>
          <w:lang w:val="en-US" w:eastAsia="zh-CN"/>
        </w:rPr>
        <w:t>药物临床试验项目立项评估表</w:t>
      </w:r>
    </w:p>
    <w:tbl>
      <w:tblPr>
        <w:tblStyle w:val="5"/>
        <w:tblpPr w:leftFromText="180" w:rightFromText="180" w:vertAnchor="text" w:horzAnchor="page" w:tblpXSpec="center" w:tblpY="49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591"/>
        <w:gridCol w:w="1723"/>
        <w:gridCol w:w="3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申办者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CRO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承担科室</w:t>
            </w:r>
          </w:p>
        </w:tc>
        <w:tc>
          <w:tcPr>
            <w:tcW w:w="259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PI及联系电话</w:t>
            </w:r>
          </w:p>
        </w:tc>
        <w:tc>
          <w:tcPr>
            <w:tcW w:w="3163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4" w:hRule="atLeast"/>
          <w:jc w:val="center"/>
        </w:trPr>
        <w:tc>
          <w:tcPr>
            <w:tcW w:w="91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专业科室基本情况：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210" w:leftChars="10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1．是否能保证招募足够的受试人群：是□，否□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210" w:leftChars="10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2．研究者及研究人员是否具备足够的试验时间：是□，否□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210" w:leftChars="10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3．是否具备相应的仪器设备和其他技术条件：是□，否□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210" w:leftChars="10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4．是否能对试验质量进行保证：是□，否□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210" w:leftChars="10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5．目前科室研究情况：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Chars="10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与试验药物目标疾病相同的在研项目：无□，1项□，2项□，2项以上□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Chars="100"/>
              <w:jc w:val="both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科室正在开展的临床试验项目数：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项，具体如下：</w:t>
            </w:r>
          </w:p>
          <w:tbl>
            <w:tblPr>
              <w:tblStyle w:val="6"/>
              <w:tblW w:w="896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82"/>
              <w:gridCol w:w="44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8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-1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项目名称</w:t>
                  </w:r>
                </w:p>
              </w:tc>
              <w:tc>
                <w:tcPr>
                  <w:tcW w:w="448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-1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适应症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8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-1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48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-1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8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-1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48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-1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8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-1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48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-1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leftChars="10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6.PI：科主任□，科副主任□，其他高级职称医师□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leftChars="10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7.PI是否参加过GCP培训并取得证书：是□，否□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leftChars="10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8.PI在研科研课题：无□，1项□，2项□，3项□，3项以上□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480" w:firstLineChars="20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PI签字：                                  日期：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240" w:firstLineChars="10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科室意见： 同意承接□    不同意承接□→请注明理由：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240" w:firstLineChars="10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科主任签字：               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机构办公室评估：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leftChars="10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1．项目是否具有科学性：是□，否□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leftChars="10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2．项目是否具有合规性：是□，否□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leftChars="10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3．项目是否具有可行性：是□，否□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机构办公室审核意见：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leftChars="10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□同意立项，已审阅临床试验相关资料，综合专业科室意见，拟同意进行该临床试验。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leftChars="10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□不同意立项→请注明理由：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机构办公室主任签字：           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91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机构主任审核：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10" w:leftChars="10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□同意立项               □不同意立项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机构主任签字：                                   日期：     年   月   日</w:t>
            </w:r>
          </w:p>
        </w:tc>
      </w:tr>
    </w:tbl>
    <w:p>
      <w:pPr>
        <w:wordWrap w:val="0"/>
        <w:spacing w:line="720" w:lineRule="auto"/>
        <w:ind w:right="24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24"/>
          <w:lang w:val="en-US" w:eastAsia="zh-CN"/>
        </w:rPr>
        <w:t>药物临床试验报送资料列表</w:t>
      </w:r>
    </w:p>
    <w:tbl>
      <w:tblPr>
        <w:tblStyle w:val="5"/>
        <w:tblW w:w="97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6000"/>
        <w:gridCol w:w="412"/>
        <w:gridCol w:w="412"/>
        <w:gridCol w:w="483"/>
        <w:gridCol w:w="1866"/>
        <w:tblGridChange w:id="0">
          <w:tblGrid>
            <w:gridCol w:w="546"/>
            <w:gridCol w:w="6000"/>
            <w:gridCol w:w="412"/>
            <w:gridCol w:w="412"/>
            <w:gridCol w:w="483"/>
            <w:gridCol w:w="1866"/>
          </w:tblGrid>
        </w:tblGridChange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审核结果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" w:author="机构" w:date="2021-07-29T16:58:49Z">
            <w:tblPrEx>
              <w:tblW w:w="971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trPrChange w:id="1" w:author="机构" w:date="2021-07-29T16:58:49Z">
            <w:trPr>
              <w:trHeight w:val="183" w:hRule="atLeast"/>
              <w:jc w:val="center"/>
            </w:trPr>
          </w:trPrChange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2" w:author="机构" w:date="2021-07-29T16:58:49Z">
              <w:tcPr>
                <w:tcW w:w="546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  <w:tcPrChange w:id="3" w:author="机构" w:date="2021-07-29T16:58:49Z">
                  <w:tcPr>
                    <w:tcW w:w="546" w:type="dxa"/>
                    <w:vMerge w:val="continue"/>
                    <w:tcBorders>
                      <w:top w:val="single" w:color="auto" w:sz="4" w:space="0"/>
                      <w:left w:val="single" w:color="auto" w:sz="4" w:space="0"/>
                      <w:bottom w:val="single" w:color="000000" w:sz="4" w:space="0"/>
                      <w:right w:val="single" w:color="auto" w:sz="4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4" w:author="机构" w:date="2021-07-29T16:58:49Z">
              <w:tcPr>
                <w:tcW w:w="6000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  <w:tcPrChange w:id="5" w:author="机构" w:date="2021-07-29T16:58:49Z">
                  <w:tcPr>
                    <w:tcW w:w="6000" w:type="dxa"/>
                    <w:vMerge w:val="continue"/>
                    <w:tcBorders>
                      <w:top w:val="single" w:color="auto" w:sz="4" w:space="0"/>
                      <w:left w:val="single" w:color="auto" w:sz="4" w:space="0"/>
                      <w:bottom w:val="single" w:color="000000" w:sz="4" w:space="0"/>
                      <w:right w:val="single" w:color="auto" w:sz="4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" w:author="机构" w:date="2021-07-29T16:58:49Z">
              <w:tcPr>
                <w:tcW w:w="4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tcPrChange w:id="7" w:author="机构" w:date="2021-07-29T16:58:49Z">
                  <w:tcPr>
                    <w:tcW w:w="412" w:type="dxa"/>
                    <w:tcBorders>
                      <w:top w:val="nil"/>
                      <w:left w:val="nil"/>
                      <w:bottom w:val="single" w:color="auto" w:sz="4" w:space="0"/>
                      <w:right w:val="single" w:color="auto" w:sz="4" w:space="0"/>
                    </w:tcBorders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" w:author="机构" w:date="2021-07-29T16:58:49Z">
              <w:tcPr>
                <w:tcW w:w="41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tcPrChange w:id="9" w:author="机构" w:date="2021-07-29T16:58:49Z">
                  <w:tcPr>
                    <w:tcW w:w="412" w:type="dxa"/>
                    <w:tcBorders>
                      <w:top w:val="nil"/>
                      <w:left w:val="nil"/>
                      <w:bottom w:val="single" w:color="auto" w:sz="4" w:space="0"/>
                      <w:right w:val="single" w:color="auto" w:sz="4" w:space="0"/>
                    </w:tcBorders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" w:author="机构" w:date="2021-07-29T16:58:49Z">
              <w:tcPr>
                <w:tcW w:w="48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tcPrChange w:id="11" w:author="机构" w:date="2021-07-29T16:58:49Z">
                  <w:tcPr>
                    <w:tcW w:w="483" w:type="dxa"/>
                    <w:tcBorders>
                      <w:top w:val="nil"/>
                      <w:left w:val="nil"/>
                      <w:bottom w:val="single" w:color="auto" w:sz="4" w:space="0"/>
                      <w:right w:val="single" w:color="auto" w:sz="4" w:space="0"/>
                    </w:tcBorders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NA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12" w:author="机构" w:date="2021-07-29T16:58:49Z">
              <w:tcPr>
                <w:tcW w:w="1866" w:type="dxa"/>
                <w:tcBorders>
                  <w:top w:val="single" w:color="auto" w:sz="4" w:space="0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  <w:tcPrChange w:id="13" w:author="机构" w:date="2021-07-29T16:58:49Z">
                  <w:tcPr>
                    <w:tcW w:w="1866" w:type="dxa"/>
                    <w:tcBorders>
                      <w:top w:val="single" w:color="auto" w:sz="4" w:space="0"/>
                      <w:left w:val="single" w:color="auto" w:sz="4" w:space="0"/>
                      <w:bottom w:val="single" w:color="000000" w:sz="4" w:space="0"/>
                      <w:right w:val="single" w:color="auto" w:sz="4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药物临床试验申请表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药物临床试验项目立项评估表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国家药品监督管理部门批准文件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委托函（委托CRO、委托研究单位等）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申办者资质文件（营业执照、组织机构代码证、税务登记证、生产许可证、药品GMP证书）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（*若无GMP证书者，需提供申办者符合GMP条件承诺函）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CRO公司/SMO公司证明性文件（营业执照、组织机构代码证、税务登记证）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CRA/CRC委托函及身份证明性文件（简历+GCP证书复印件+身份证书复印件）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临床试验方案（已签字，注明版本号和日期）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知情同意书（样稿，注明版本号和日期）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招募广告及其它提供给受试者的信息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病例报告表（样稿，注明版本号和日期）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研究者手册（样稿，注明版本号和日期）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多中心研究单位一览表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组长单位伦理委员会批件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研究者团队成员表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参与临床试验的研究人员履历（履历签名，附GCP证书复印件等资质证明文件）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中心实验室资质文件（室间质控证明）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实验室检测正常值范围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受试者保险的相关文件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受试者日记卡和其他问卷表（注明版本号和日期）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临床试验合同模板（如有）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  <w:lang w:val="en-US" w:eastAsia="zh-CN" w:bidi="ar-SA"/>
        </w:rPr>
        <w:t>注：</w:t>
      </w:r>
      <w:del w:id="14" w:author="机构" w:date="2021-07-29T16:59:59Z">
        <w:r>
          <w:rPr>
            <w:rFonts w:hint="default" w:ascii="仿宋_GB2312" w:eastAsia="仿宋_GB2312" w:hAnsiTheme="minorHAnsi" w:cstheme="minorBidi"/>
            <w:color w:val="auto"/>
            <w:kern w:val="2"/>
            <w:sz w:val="24"/>
            <w:szCs w:val="24"/>
            <w:lang w:val="en-US" w:eastAsia="zh-CN" w:bidi="ar-SA"/>
          </w:rPr>
          <w:delText>如提交了相关材料，则在有处</w:delText>
        </w:r>
      </w:del>
      <w:ins w:id="15" w:author="机构" w:date="2021-07-29T17:00:00Z">
        <w:r>
          <w:rPr>
            <w:rFonts w:hint="eastAsia" w:ascii="仿宋_GB2312" w:eastAsia="仿宋_GB2312" w:hAnsiTheme="minorHAnsi" w:cstheme="minorBidi"/>
            <w:color w:val="auto"/>
            <w:kern w:val="2"/>
            <w:sz w:val="24"/>
            <w:szCs w:val="24"/>
            <w:lang w:val="en-US" w:eastAsia="zh-CN" w:bidi="ar-SA"/>
          </w:rPr>
          <w:t>审核</w:t>
        </w:r>
      </w:ins>
      <w:ins w:id="16" w:author="机构" w:date="2021-07-29T17:00:01Z">
        <w:r>
          <w:rPr>
            <w:rFonts w:hint="eastAsia" w:ascii="仿宋_GB2312" w:eastAsia="仿宋_GB2312" w:hAnsiTheme="minorHAnsi" w:cstheme="minorBidi"/>
            <w:color w:val="auto"/>
            <w:kern w:val="2"/>
            <w:sz w:val="24"/>
            <w:szCs w:val="24"/>
            <w:lang w:val="en-US" w:eastAsia="zh-CN" w:bidi="ar-SA"/>
          </w:rPr>
          <w:t>结果</w:t>
        </w:r>
      </w:ins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  <w:lang w:val="en-US" w:eastAsia="zh-CN" w:bidi="ar-SA"/>
        </w:rPr>
        <w:t>勾“√”，NA表示不适用。</w:t>
      </w:r>
      <w:ins w:id="17" w:author="机构" w:date="2021-07-29T16:57:16Z">
        <w:r>
          <w:rPr>
            <w:rFonts w:hint="eastAsia" w:ascii="仿宋_GB2312" w:eastAsia="仿宋_GB2312" w:hAnsiTheme="minorHAnsi" w:cstheme="minorBidi"/>
            <w:color w:val="auto"/>
            <w:kern w:val="2"/>
            <w:sz w:val="24"/>
            <w:szCs w:val="24"/>
            <w:lang w:val="en-US" w:eastAsia="zh-CN" w:bidi="ar-SA"/>
          </w:rPr>
          <w:t>如有其他文件须递交可自行增加序号延</w:t>
        </w:r>
        <w:bookmarkStart w:id="0" w:name="_GoBack"/>
        <w:bookmarkEnd w:id="0"/>
        <w:r>
          <w:rPr>
            <w:rFonts w:hint="eastAsia" w:ascii="仿宋_GB2312" w:eastAsia="仿宋_GB2312" w:hAnsiTheme="minorHAnsi" w:cstheme="minorBidi"/>
            <w:color w:val="auto"/>
            <w:kern w:val="2"/>
            <w:sz w:val="24"/>
            <w:szCs w:val="24"/>
            <w:lang w:val="en-US" w:eastAsia="zh-CN" w:bidi="ar-SA"/>
          </w:rPr>
          <w:t>续表格。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  <w:lang w:val="en-US" w:eastAsia="zh-CN" w:bidi="ar-SA"/>
        </w:rPr>
        <w:t>机构及研究者提供的文件无需盖章，其他文件请根据文件内容加盖申办者/CRO/SMO公司公章及骑缝章并双面打印。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  <w:lang w:val="en-US" w:eastAsia="zh-CN" w:bidi="ar-SA"/>
        </w:rPr>
        <w:t>将纸质版材料按顺序装于两孔文件夹（A4大小）中，用分页纸分页整理交机构审核。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  <w:lang w:val="en-US" w:eastAsia="zh-CN" w:bidi="ar-SA"/>
        </w:rPr>
        <w:t>将电子版材料（顺序及内容与纸质版一致）发送至机构邮箱：</w:t>
      </w: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  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eastAsia="仿宋_GB2312" w:hAnsiTheme="minorHAnsi" w:cstheme="minorBidi"/>
                              <w:b w:val="0"/>
                              <w:bCs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eastAsia="仿宋_GB2312" w:hAnsiTheme="minorHAnsi" w:cstheme="minorBidi"/>
                              <w:b w:val="0"/>
                              <w:bCs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第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eastAsia="仿宋_GB2312" w:hAnsiTheme="minorHAnsi" w:cstheme="minorBidi"/>
                              <w:b w:val="0"/>
                              <w:bCs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 w:hAnsiTheme="minorHAnsi" w:cstheme="minorBidi"/>
                              <w:b w:val="0"/>
                              <w:bCs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 w:hAnsiTheme="minorHAnsi" w:cstheme="minorBidi"/>
                              <w:b w:val="0"/>
                              <w:bCs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 w:hAnsiTheme="minorHAnsi" w:cstheme="minorBidi"/>
                              <w:b w:val="0"/>
                              <w:bCs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仿宋_GB2312" w:eastAsia="仿宋_GB2312" w:hAnsiTheme="minorHAnsi" w:cstheme="minorBidi"/>
                              <w:b w:val="0"/>
                              <w:bCs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 w:hAnsiTheme="minorHAnsi" w:cstheme="minorBidi"/>
                              <w:b w:val="0"/>
                              <w:bCs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eastAsia="仿宋_GB2312" w:hAnsiTheme="minorHAnsi" w:cstheme="minorBidi"/>
                        <w:b w:val="0"/>
                        <w:bCs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eastAsia="仿宋_GB2312" w:hAnsiTheme="minorHAnsi" w:cstheme="minorBidi"/>
                        <w:b w:val="0"/>
                        <w:bCs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>第</w:t>
                    </w: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eastAsia="仿宋_GB2312" w:hAnsiTheme="minorHAnsi" w:cstheme="minorBidi"/>
                        <w:b w:val="0"/>
                        <w:bCs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eastAsia="仿宋_GB2312" w:hAnsiTheme="minorHAnsi" w:cstheme="minorBidi"/>
                        <w:b w:val="0"/>
                        <w:bCs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 w:hAnsiTheme="minorHAnsi" w:cstheme="minorBidi"/>
                        <w:b w:val="0"/>
                        <w:bCs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 w:hAnsiTheme="minorHAnsi" w:cstheme="minorBidi"/>
                        <w:b w:val="0"/>
                        <w:bCs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仿宋_GB2312" w:eastAsia="仿宋_GB2312" w:hAnsiTheme="minorHAnsi" w:cstheme="minorBidi"/>
                        <w:b w:val="0"/>
                        <w:bCs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eastAsia="仿宋_GB2312" w:hAnsiTheme="minorHAnsi" w:cstheme="minorBidi"/>
                        <w:b w:val="0"/>
                        <w:bCs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sz w:val="15"/>
        <w:szCs w:val="15"/>
      </w:rPr>
    </w:pPr>
    <w:r>
      <w:rPr>
        <w:rFonts w:hint="eastAsia" w:ascii="仿宋_GB2312" w:eastAsia="仿宋_GB2312"/>
        <w:b/>
        <w:sz w:val="21"/>
        <w:szCs w:val="21"/>
      </w:rPr>
      <w:t>文件编码：F-JG-CZGC-2-</w:t>
    </w:r>
    <w:r>
      <w:rPr>
        <w:rFonts w:hint="eastAsia" w:ascii="仿宋_GB2312" w:eastAsia="仿宋_GB2312"/>
        <w:b/>
        <w:sz w:val="21"/>
        <w:szCs w:val="21"/>
        <w:lang w:val="en-US" w:eastAsia="zh-CN"/>
      </w:rPr>
      <w:t>2A</w:t>
    </w:r>
    <w:r>
      <w:rPr>
        <w:rFonts w:hint="eastAsia" w:ascii="仿宋_GB2312" w:eastAsia="仿宋_GB2312"/>
        <w:b/>
        <w:sz w:val="21"/>
        <w:szCs w:val="21"/>
      </w:rPr>
      <w:t>-</w:t>
    </w:r>
    <w:r>
      <w:rPr>
        <w:rFonts w:hint="eastAsia" w:ascii="仿宋_GB2312" w:eastAsia="仿宋_GB2312"/>
        <w:b/>
        <w:sz w:val="21"/>
        <w:szCs w:val="21"/>
        <w:lang w:val="en-US" w:eastAsia="zh-CN"/>
      </w:rPr>
      <w:t xml:space="preserve">0           </w:t>
    </w:r>
    <w:r>
      <w:rPr>
        <w:rFonts w:hint="eastAsia" w:ascii="仿宋_GB2312" w:hAnsi="Times New Roman" w:eastAsia="仿宋_GB2312" w:cs="Times New Roman"/>
        <w:b/>
        <w:sz w:val="21"/>
        <w:szCs w:val="21"/>
        <w:lang w:val="en-US" w:eastAsia="zh-CN"/>
      </w:rPr>
      <w:t>版本号</w:t>
    </w:r>
    <w:r>
      <w:rPr>
        <w:rFonts w:hint="eastAsia" w:ascii="仿宋_GB2312" w:eastAsia="仿宋_GB2312"/>
        <w:b/>
        <w:sz w:val="21"/>
        <w:szCs w:val="21"/>
        <w:lang w:val="en-US" w:eastAsia="zh-CN"/>
      </w:rPr>
      <w:t xml:space="preserve">：01         </w:t>
    </w:r>
    <w:r>
      <w:rPr>
        <w:rFonts w:hint="default" w:ascii="仿宋_GB2312" w:eastAsia="仿宋_GB2312"/>
        <w:b/>
        <w:sz w:val="21"/>
        <w:szCs w:val="21"/>
        <w:lang w:val="en-US" w:eastAsia="zh-CN"/>
      </w:rPr>
      <w:t xml:space="preserve">     </w:t>
    </w:r>
    <w:r>
      <w:rPr>
        <w:rFonts w:hint="eastAsia" w:ascii="仿宋_GB2312" w:eastAsia="仿宋_GB2312"/>
        <w:b/>
        <w:sz w:val="21"/>
        <w:szCs w:val="21"/>
        <w:lang w:val="en-US" w:eastAsia="zh-CN"/>
      </w:rPr>
      <w:t xml:space="preserve"> 生效日期：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54129"/>
    <w:multiLevelType w:val="singleLevel"/>
    <w:tmpl w:val="53A54129"/>
    <w:lvl w:ilvl="0" w:tentative="0">
      <w:start w:val="1"/>
      <w:numFmt w:val="decimal"/>
      <w:suff w:val="space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机构">
    <w15:presenceInfo w15:providerId="None" w15:userId="机构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C237F"/>
    <w:rsid w:val="03E56A12"/>
    <w:rsid w:val="0BAC5360"/>
    <w:rsid w:val="0E0C237F"/>
    <w:rsid w:val="11561356"/>
    <w:rsid w:val="1277465D"/>
    <w:rsid w:val="12C25E51"/>
    <w:rsid w:val="141E524B"/>
    <w:rsid w:val="1B530817"/>
    <w:rsid w:val="1C9C79D6"/>
    <w:rsid w:val="1F713C08"/>
    <w:rsid w:val="1F854330"/>
    <w:rsid w:val="20296C34"/>
    <w:rsid w:val="20725B53"/>
    <w:rsid w:val="23E02DEF"/>
    <w:rsid w:val="245320CC"/>
    <w:rsid w:val="249D141C"/>
    <w:rsid w:val="28B52E72"/>
    <w:rsid w:val="2BF25CAC"/>
    <w:rsid w:val="2CD62A28"/>
    <w:rsid w:val="2E612B18"/>
    <w:rsid w:val="2E785326"/>
    <w:rsid w:val="30780AB2"/>
    <w:rsid w:val="31C0736A"/>
    <w:rsid w:val="34896DB5"/>
    <w:rsid w:val="353D49BC"/>
    <w:rsid w:val="3AA03D3A"/>
    <w:rsid w:val="3F1A0FB4"/>
    <w:rsid w:val="40630B55"/>
    <w:rsid w:val="483E2DB0"/>
    <w:rsid w:val="492108C6"/>
    <w:rsid w:val="4A9546D7"/>
    <w:rsid w:val="4E564C83"/>
    <w:rsid w:val="52E9339F"/>
    <w:rsid w:val="52F15388"/>
    <w:rsid w:val="569D7B4A"/>
    <w:rsid w:val="57C378D2"/>
    <w:rsid w:val="5EB6613C"/>
    <w:rsid w:val="61D24B0F"/>
    <w:rsid w:val="677855D8"/>
    <w:rsid w:val="70221F3E"/>
    <w:rsid w:val="709C3000"/>
    <w:rsid w:val="717A5DDC"/>
    <w:rsid w:val="73924EBE"/>
    <w:rsid w:val="76983B8F"/>
    <w:rsid w:val="7959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2019-08-07T10:10:00Z</dcterms:created>
  <dc:creator>俊伟</dc:creator>
  <cp:lastModifiedBy>机构</cp:lastModifiedBy>
  <dcterms:modified xsi:type="dcterms:W3CDTF">2021-07-29T09:00:06Z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