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50" w:lineRule="atLeast"/>
        <w:ind w:left="0" w:right="0" w:firstLine="0"/>
        <w:jc w:val="center"/>
        <w:rPr>
          <w:rFonts w:ascii="微软雅黑" w:hAnsi="微软雅黑" w:eastAsia="微软雅黑" w:cs="微软雅黑"/>
          <w:i w:val="0"/>
          <w:caps w:val="0"/>
          <w:color w:val="0E9FFF"/>
          <w:spacing w:val="0"/>
          <w:sz w:val="33"/>
          <w:szCs w:val="33"/>
        </w:rPr>
      </w:pPr>
      <w:r>
        <w:rPr>
          <w:rFonts w:hint="eastAsia" w:ascii="微软雅黑" w:hAnsi="微软雅黑" w:eastAsia="微软雅黑" w:cs="微软雅黑"/>
          <w:i w:val="0"/>
          <w:caps w:val="0"/>
          <w:color w:val="0E9FFF"/>
          <w:spacing w:val="0"/>
          <w:sz w:val="33"/>
          <w:szCs w:val="33"/>
        </w:rPr>
        <w:t>【办事指南】流程介绍</w:t>
      </w:r>
    </w:p>
    <w:p>
      <w:pPr>
        <w:jc w:val="center"/>
        <w:rPr>
          <w:rFonts w:hint="eastAsia"/>
          <w:b/>
          <w:bCs/>
          <w:sz w:val="36"/>
          <w:szCs w:val="44"/>
        </w:rPr>
      </w:pPr>
    </w:p>
    <w:p>
      <w:pPr>
        <w:rPr>
          <w:rStyle w:val="8"/>
          <w:rFonts w:ascii="微软雅黑" w:hAnsi="微软雅黑" w:eastAsia="微软雅黑" w:cs="微软雅黑"/>
          <w:i w:val="0"/>
          <w:caps w:val="0"/>
          <w:color w:val="0000FF"/>
          <w:spacing w:val="0"/>
          <w:sz w:val="28"/>
          <w:szCs w:val="28"/>
          <w:shd w:val="clear" w:fill="FFFFFF"/>
        </w:rPr>
      </w:pPr>
      <w:r>
        <w:rPr>
          <w:rStyle w:val="8"/>
          <w:rFonts w:hint="eastAsia" w:ascii="微软雅黑" w:hAnsi="微软雅黑" w:eastAsia="微软雅黑" w:cs="微软雅黑"/>
          <w:i w:val="0"/>
          <w:caps w:val="0"/>
          <w:color w:val="0000FF"/>
          <w:spacing w:val="0"/>
          <w:sz w:val="28"/>
          <w:szCs w:val="28"/>
          <w:shd w:val="clear" w:fill="FFFFFF"/>
          <w:lang w:val="en-US" w:eastAsia="zh-CN"/>
        </w:rPr>
        <w:t>1、</w:t>
      </w:r>
      <w:r>
        <w:rPr>
          <w:rStyle w:val="8"/>
          <w:rFonts w:ascii="微软雅黑" w:hAnsi="微软雅黑" w:eastAsia="微软雅黑" w:cs="微软雅黑"/>
          <w:i w:val="0"/>
          <w:caps w:val="0"/>
          <w:color w:val="0000FF"/>
          <w:spacing w:val="0"/>
          <w:sz w:val="28"/>
          <w:szCs w:val="28"/>
          <w:shd w:val="clear" w:fill="FFFFFF"/>
        </w:rPr>
        <w:t>临床试验申办立项审批流程：</w:t>
      </w:r>
    </w:p>
    <w:p>
      <w:pPr>
        <w:rPr>
          <w:rStyle w:val="8"/>
          <w:rFonts w:ascii="微软雅黑" w:hAnsi="微软雅黑" w:eastAsia="微软雅黑" w:cs="微软雅黑"/>
          <w:i w:val="0"/>
          <w:caps w:val="0"/>
          <w:color w:val="0000FF"/>
          <w:spacing w:val="0"/>
          <w:sz w:val="28"/>
          <w:szCs w:val="28"/>
          <w:shd w:val="clear" w:fill="FFFFFF"/>
        </w:rPr>
      </w:pPr>
    </w:p>
    <w:p>
      <w:r>
        <w:rPr>
          <w:sz w:val="21"/>
        </w:rPr>
        <w:pict>
          <v:group id="_x0000_s2124" o:spid="_x0000_s2124" o:spt="203" style="height:527.35pt;width:431.05pt;" coordorigin="4135,2173" coordsize="8621,10547">
            <o:lock v:ext="edit" aspectratio="f"/>
            <v:rect id="Rectangle 4" o:spid="_x0000_s2087" o:spt="1" style="position:absolute;left:6391;top:2173;height:555;width:2461;" fillcolor="#2787A0" filled="t" stroked="t" coordsize="21600,21600" o:gfxdata="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DFtPjtkAAAAKAQAADwAAAAAAAAABACAAAAAiAAAA&#10;ZHJzL2Rvd25yZXYueG1sUEsBAhQAFAAAAAgAh07iQLGsu6LqAgAAiQYAAA4AAAAAAAAAAQAgAAAA&#10;KAEAAGRycy9lMm9Eb2MueG1sUEsFBgAAAAAGAAYAWQEAAIQGAAAAAA==&#10;">
              <v:path/>
              <v:fill type="gradient" on="t" color2="#34B3D6" colors="0f #2787A0;52429f #36B1D2;65536f #34B3D6" angle="180" focus="100%" focussize="0f,0f" focusposition="0f,0f" rotate="t">
                <o:fill type="gradientUnscaled" v:ext="backwardCompatible"/>
              </v:fill>
              <v:stroke color="#4BACC6"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申办方立项申请</w:t>
                    </w:r>
                  </w:p>
                </w:txbxContent>
              </v:textbox>
            </v:rect>
            <v:shape id="Text Box 5" o:spid="_x0000_s2088" o:spt="202" type="#_x0000_t202" style="position:absolute;left:6393;top:2964;height:529;width:2474;" fillcolor="#2C5D98" filled="t" stroked="t" coordsize="21600,21600" o:gfxdata="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DUipUXZAAAACwEAAA8AAAAAAAAAAQAg&#10;AAAAIgAAAGRycy9kb3ducmV2LnhtbFBLAQIUABQAAAAIAIdO4kCYCRT/8QIAAJQGAAAOAAAAAAAA&#10;AAEAIAAAACgBAABkcnMvZTJvRG9jLnhtbFBLBQYAAAAABgAGAFkBAACLBgAAAAA=&#10;">
              <v:path/>
              <v:fill type="gradient" on="t" color2="#3A7CCB" colors="0f #2C5D98;52429f #3C7BC7;65536f #3A7CCB" angle="180" focus="100%" focussize="0f,0f" focusposition="0f,0f" rotate="t">
                <o:fill type="gradientUnscaled" v:ext="backwardCompatible"/>
              </v:fill>
              <v:stroke color="#4F81BD"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机构办形式审查</w:t>
                    </w:r>
                  </w:p>
                </w:txbxContent>
              </v:textbox>
            </v:shape>
            <v:shape id="_x0000_s2089" o:spid="_x0000_s2089" o:spt="34" type="#_x0000_t34" style="position:absolute;left:8012;top:3111;flip:y;height:1091;width:327;rotation:-5898240f;" filled="f" stroked="t" coordsize="21600,21600" adj="10833">
              <v:path arrowok="t"/>
              <v:fill on="f" focussize="0,0"/>
              <v:stroke color="#000000" joinstyle="miter" endarrow="open"/>
              <v:imagedata o:title=""/>
              <o:lock v:ext="edit" aspectratio="f"/>
            </v:shape>
            <v:shape id="_x0000_s2090" o:spid="_x0000_s2090" o:spt="34" type="#_x0000_t34" style="position:absolute;left:6880;top:3069;height:1174;width:326;rotation:5898240f;" filled="f" stroked="t" coordsize="21600,21600" adj="10800">
              <v:path arrowok="t"/>
              <v:fill on="f" focussize="0,0"/>
              <v:stroke color="#000000" joinstyle="miter" endarrow="open"/>
              <v:imagedata o:title=""/>
              <o:lock v:ext="edit" aspectratio="f"/>
            </v:shape>
            <v:shape id="_x0000_s2091" o:spid="_x0000_s2091" o:spt="32" type="#_x0000_t32" style="position:absolute;left:7622;top:2728;height:236;width:8;" filled="f" stroked="t" coordsize="21600,21600">
              <v:path arrowok="t"/>
              <v:fill on="f" focussize="0,0"/>
              <v:stroke color="#000000" endarrow="open"/>
              <v:imagedata o:title=""/>
              <o:lock v:ext="edit" aspectratio="f"/>
            </v:shape>
            <v:shape id="Text Box 23" o:spid="_x0000_s2092" o:spt="202" type="#_x0000_t202" style="position:absolute;left:4461;top:12212;height:509;width:1965;" fillcolor="#769535" filled="t" stroked="t" coordsize="21600,21600" o:gfxdata="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5xEXD2QAAAAwBAAAPAAAAAAAAAAEA&#10;IAAAACIAAABkcnMvZG93bnJldi54bWxQSwECFAAUAAAACACHTuJAn7VswvICAACVBgAADgAAAAAA&#10;AAABACAAAAAoAQAAZHJzL2Uyb0RvYy54bWxQSwUGAAAAAAYABgBZAQAAjAYAAAAA&#10;">
              <v:path/>
              <v:fill type="gradient" on="t" color2="#9CC746" colors="0f #769535;52429f #9BC348;65536f #9CC746" angle="180" focus="100%" focussize="0f,0f" focusposition="0f,0f" rotate="t">
                <o:fill type="gradientUnscaled" v:ext="backwardCompatible"/>
              </v:fill>
              <v:stroke color="#9BBB59"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试验正式开始</w:t>
                    </w:r>
                  </w:p>
                </w:txbxContent>
              </v:textbox>
            </v:shape>
            <v:rect id="_x0000_s2093" o:spid="_x0000_s2093" o:spt="1" style="position:absolute;left:4153;top:10501;height:522;width:2577;" fillcolor="#2787A0" filled="t" stroked="t" coordsize="21600,21600" o:gfxdata="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ByTwZbaAAAACgEAAA8AAAAAAAAAAQAgAAAAIgAAAGRycy9kb3du&#10;cmV2LnhtbFBLAQIUABQAAAAIAIdO4kDx7TCa4QIAAH8GAAAOAAAAAAAAAAEAIAAAACkBAABkcnMv&#10;ZTJvRG9jLnhtbFBLBQYAAAAABgAGAFkBAAB8BgAAAAA=&#10;">
              <v:path/>
              <v:fill type="gradient" on="t" color2="#34B3D6" colors="0f #2787A0;52429f #36B1D2;65536f #34B3D6" angle="180" focus="100%" focussize="0f,0f" focusposition="0f,0f" rotate="t">
                <o:fill type="gradientUnscaled" v:ext="backwardCompatible"/>
              </v:fill>
              <v:stroke color="#4BACC6" joinstyle="miter"/>
              <v:imagedata o:title=""/>
              <o:lock v:ext="edit" aspectratio="f"/>
              <v:shadow on="t" obscured="f" color="#000000" opacity="22937f" offset="0pt,1.81102362204724pt" offset2="0pt,0pt" origin="0f,32768f" matrix="65536f,0f,0f,65536f,0,0"/>
              <v:textbox>
                <w:txbxContent>
                  <w:p>
                    <w:pPr>
                      <w:jc w:val="center"/>
                      <w:rPr>
                        <w:rFonts w:hint="default" w:ascii="Calibri" w:hAnsi="Calibri" w:eastAsia="宋体" w:cs="Times New Roman"/>
                        <w:lang w:val="en-US" w:eastAsia="zh-CN"/>
                      </w:rPr>
                    </w:pPr>
                    <w:r>
                      <w:rPr>
                        <w:rFonts w:hint="eastAsia" w:ascii="Calibri" w:hAnsi="Calibri" w:eastAsia="宋体" w:cs="Times New Roman"/>
                      </w:rPr>
                      <w:t>申办方备案</w:t>
                    </w:r>
                    <w:ins w:id="0" w:author="机构" w:date="2021-08-23T10:27:19Z">
                      <w:r>
                        <w:rPr>
                          <w:rFonts w:hint="eastAsia" w:ascii="Calibri" w:hAnsi="Calibri" w:eastAsia="宋体" w:cs="Times New Roman"/>
                          <w:lang w:val="en-US" w:eastAsia="zh-CN"/>
                        </w:rPr>
                        <w:t>/</w:t>
                      </w:r>
                    </w:ins>
                    <w:ins w:id="1" w:author="机构" w:date="2021-08-23T10:27:24Z">
                      <w:r>
                        <w:rPr>
                          <w:rFonts w:hint="eastAsia" w:ascii="Calibri" w:hAnsi="Calibri" w:eastAsia="宋体" w:cs="Times New Roman"/>
                          <w:lang w:val="en-US" w:eastAsia="zh-CN"/>
                        </w:rPr>
                        <w:t>登记</w:t>
                      </w:r>
                    </w:ins>
                  </w:p>
                </w:txbxContent>
              </v:textbox>
            </v:rect>
            <v:shape id="Text Box 22" o:spid="_x0000_s2094" o:spt="202" type="#_x0000_t202" style="position:absolute;left:4135;top:11331;height:550;width:2614;" fillcolor="#5D417E" filled="t" stroked="t" coordsize="21600,21600" o:gfxdata="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MSo0y2AAAAAsBAAAPAAAAAAAAAAEA&#10;IAAAACIAAABkcnMvZG93bnJldi54bWxQSwECFAAUAAAACACHTuJA6Q5LpfMCAACVBgAADgAAAAAA&#10;AAABACAAAAAnAQAAZHJzL2Uyb0RvYy54bWxQSwUGAAAAAAYABgBZAQAAjAYAAAAA&#10;">
              <v:path/>
              <v:fill type="gradient" on="t" color2="#7B57A8" colors="0f #5D417E;52429f #7B58A6;65536f #7B57A8" angle="180" focus="100%" focussize="0f,0f" focusposition="0f,0f" rotate="t">
                <o:fill type="gradientUnscaled" v:ext="backwardCompatible"/>
              </v:fill>
              <v:stroke color="#8064A2"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项目启动会</w:t>
                    </w:r>
                  </w:p>
                </w:txbxContent>
              </v:textbox>
            </v:shape>
            <v:shape id="_x0000_s2095" o:spid="_x0000_s2095" o:spt="35" type="#_x0000_t35" style="position:absolute;left:6917;top:8598;flip:x;height:339;width:1236;rotation:-5898240f;" filled="f" stroked="t" coordsize="21600,21600" adj="-3005,-195291">
              <v:path arrowok="t"/>
              <v:fill on="f" focussize="0,0"/>
              <v:stroke color="#000000" joinstyle="miter" dashstyle="1 1" endcap="round" endarrow="open"/>
              <v:imagedata o:title=""/>
              <o:lock v:ext="edit" aspectratio="f"/>
            </v:shape>
            <v:shape id="Text Box 11" o:spid="_x0000_s2096" o:spt="202" type="#_x0000_t202" style="position:absolute;left:5580;top:7895;height:510;width:1786;" fillcolor="#2C5D98" filled="t" stroked="t" coordsize="21600,21600" o:gfxdata="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sQmgYNkAAAALAQAADwAAAAAAAAABACAA&#10;AAAiAAAAZHJzL2Rvd25yZXYueG1sUEsBAhQAFAAAAAgAh07iQINcIKzwAgAAlQYAAA4AAAAAAAAA&#10;AQAgAAAAKAEAAGRycy9lMm9Eb2MueG1sUEsFBgAAAAAGAAYAWQEAAIoGAAAAAA==&#10;">
              <v:path/>
              <v:fill type="gradient" on="t" color2="#3A7CCB" colors="0f #2C5D98;52429f #3C7BC7;65536f #3A7CCB" angle="180" focus="100%" focussize="0f,0f" focusposition="0f,0f" rotate="t">
                <o:fill type="gradientUnscaled" v:ext="backwardCompatible"/>
              </v:fill>
              <v:stroke color="#4F81BD"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伦理审查</w:t>
                    </w:r>
                  </w:p>
                </w:txbxContent>
              </v:textbox>
            </v:shape>
            <v:shape id="_x0000_s2097" o:spid="_x0000_s2097" o:spt="32" type="#_x0000_t32" style="position:absolute;left:6467;top:7629;flip:x;height:266;width:7;" filled="f" stroked="t" coordsize="21600,21600">
              <v:path arrowok="t"/>
              <v:fill on="f" focussize="0,0"/>
              <v:stroke color="#000000" endarrow="open"/>
              <v:imagedata o:title=""/>
              <o:lock v:ext="edit" aspectratio="f"/>
            </v:shape>
            <v:shape id="_x0000_s2098" o:spid="_x0000_s2098" o:spt="32" type="#_x0000_t32" style="position:absolute;left:6460;top:6757;height:397;width:8;" filled="f" stroked="t" coordsize="21600,21600">
              <v:path arrowok="t"/>
              <v:fill on="f" focussize="0,0"/>
              <v:stroke color="#000000" endarrow="open"/>
              <v:imagedata o:title=""/>
              <o:lock v:ext="edit" aspectratio="f"/>
            </v:shape>
            <v:shape id="_x0000_s2099" o:spid="_x0000_s2099" o:spt="202" type="#_x0000_t202" style="position:absolute;left:5171;top:7154;height:475;width:2606;" fillcolor="#769535" filled="t" stroked="t" coordsize="21600,21600" o:gfxdata="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NReAY7ZAAAACwEAAA8AAAAAAAAAAQAgAAAAIgAAAGRycy9kb3du&#10;cmV2LnhtbFBLAQIUABQAAAAIAIdO4kBK/yjc4gIAAIcGAAAOAAAAAAAAAAEAIAAAACgBAABkcnMv&#10;ZTJvRG9jLnhtbFBLBQYAAAAABgAGAFkBAAB8BgAAAAA=&#10;">
              <v:path/>
              <v:fill type="gradient" on="t" color2="#9CC746" colors="0f #769535;52429f #9BC348;65536f #9CC746" angle="180" focus="100%" focussize="0f,0f" focusposition="0f,0f" rotate="t">
                <o:fill type="gradientUnscaled" v:ext="backwardCompatible"/>
              </v:fill>
              <v:stroke color="#9BBB59"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同意，递交伦理审查</w:t>
                    </w:r>
                  </w:p>
                </w:txbxContent>
              </v:textbox>
            </v:shape>
            <v:shape id="_x0000_s2100" o:spid="_x0000_s2100" o:spt="202" type="#_x0000_t202" style="position:absolute;left:5229;top:6228;height:529;width:2474;" fillcolor="#2C5D98" filled="t" stroked="t" coordsize="21600,21600" o:gfxdata="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QHG+/ZAAAACwEAAA8AAAAAAAAAAQAgAAAAIgAAAGRycy9k&#10;b3ducmV2LnhtbFBLAQIUABQAAAAIAIdO4kAlWUyO5QIAAIcGAAAOAAAAAAAAAAEAIAAAACgBAABk&#10;cnMvZTJvRG9jLnhtbFBLBQYAAAAABgAGAFkBAAB/BgAAAAA=&#10;">
              <v:path/>
              <v:fill type="gradient" on="t" color2="#3A7CCB" colors="0f #2C5D98;52429f #3C7BC7;65536f #3A7CCB" angle="180" focus="100%" focussize="0f,0f" focusposition="0f,0f" rotate="t">
                <o:fill type="gradientUnscaled" v:ext="backwardCompatible"/>
              </v:fill>
              <v:stroke color="#4F81BD" joinstyle="miter"/>
              <v:imagedata o:title=""/>
              <o:lock v:ext="edit" aspectratio="f"/>
              <v:shadow on="t" obscured="f" color="#000000" opacity="22937f" offset="0pt,1.81102362204724pt" offset2="0pt,0pt" origin="0f,32768f" matrix="65536f,0f,0f,65536f,0,0"/>
              <v:textbox>
                <w:txbxContent>
                  <w:p>
                    <w:pPr>
                      <w:jc w:val="center"/>
                      <w:rPr>
                        <w:rFonts w:hint="eastAsia" w:ascii="Calibri" w:hAnsi="Calibri" w:eastAsia="宋体" w:cs="Times New Roman"/>
                        <w:lang w:val="en-US" w:eastAsia="zh-CN"/>
                      </w:rPr>
                    </w:pPr>
                    <w:r>
                      <w:rPr>
                        <w:rFonts w:hint="eastAsia" w:ascii="Calibri" w:hAnsi="Calibri" w:eastAsia="宋体" w:cs="Times New Roman"/>
                      </w:rPr>
                      <w:t>机构立项审</w:t>
                    </w:r>
                    <w:r>
                      <w:rPr>
                        <w:rFonts w:hint="eastAsia" w:ascii="Calibri" w:hAnsi="Calibri" w:eastAsia="宋体" w:cs="Times New Roman"/>
                        <w:lang w:val="en-US" w:eastAsia="zh-CN"/>
                      </w:rPr>
                      <w:t>查</w:t>
                    </w:r>
                  </w:p>
                </w:txbxContent>
              </v:textbox>
            </v:shape>
            <v:shape id="_x0000_s2101" o:spid="_x0000_s2101" o:spt="32" type="#_x0000_t32" style="position:absolute;left:6462;top:5903;height:325;width:4;" filled="f" stroked="t" coordsize="21600,21600">
              <v:path arrowok="t"/>
              <v:fill on="f" focussize="0,0"/>
              <v:stroke color="#000000" endarrow="open"/>
              <v:imagedata o:title=""/>
              <o:lock v:ext="edit" aspectratio="f"/>
            </v:shape>
            <v:shape id="Text Box 9" o:spid="_x0000_s2102" o:spt="202" type="#_x0000_t202" style="position:absolute;left:5607;top:5423;height:480;width:1711;" fillcolor="#5D417E" filled="t" stroked="t" coordsize="21600,21600" o:gfxdata="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XQ9Zs9oAAAALAQAADwAAAAAAAAAB&#10;ACAAAAAiAAAAZHJzL2Rvd25yZXYueG1sUEsBAhQAFAAAAAgAh07iQG5jApDyAgAAlAYAAA4AAAAA&#10;AAAAAQAgAAAAKQEAAGRycy9lMm9Eb2MueG1sUEsFBgAAAAAGAAYAWQEAAI0GAAAAAA==&#10;">
              <v:path/>
              <v:fill type="gradient" on="t" color2="#7B57A8" colors="0f #5D417E;52429f #7B58A6;65536f #7B57A8" angle="180" focus="100%" focussize="0f,0f" focusposition="0f,0f" rotate="t">
                <o:fill type="gradientUnscaled" v:ext="backwardCompatible"/>
              </v:fill>
              <v:stroke color="#8064A2"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研究者会议</w:t>
                    </w:r>
                  </w:p>
                </w:txbxContent>
              </v:textbox>
            </v:shape>
            <v:shape id="Text Box 8" o:spid="_x0000_s2103" o:spt="202" type="#_x0000_t202" style="position:absolute;left:5229;top:4602;height:541;width:2461;" fillcolor="#2C5D98" filled="t" stroked="t" coordsize="21600,21600" o:gfxdata="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xcsQe2gAAAAsBAAAPAAAAAAAAAAEA&#10;IAAAACIAAABkcnMvZG93bnJldi54bWxQSwECFAAUAAAACACHTuJA3cwCW/ECAACTBgAADgAAAAAA&#10;AAABACAAAAApAQAAZHJzL2Uyb0RvYy54bWxQSwUGAAAAAAYABgBZAQAAjAYAAAAA&#10;">
              <v:path/>
              <v:fill type="gradient" on="t" color2="#3A7CCB" colors="0f #2C5D98;52429f #3C7BC7;65536f #3A7CCB" angle="180" focus="100%" focussize="0f,0f" focusposition="0f,0f" rotate="t">
                <o:fill type="gradientUnscaled" v:ext="backwardCompatible"/>
              </v:fill>
              <v:stroke color="#4F81BD"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任命P</w:t>
                    </w:r>
                    <w:r>
                      <w:rPr>
                        <w:rFonts w:ascii="Calibri" w:hAnsi="Calibri" w:eastAsia="宋体" w:cs="Times New Roman"/>
                      </w:rPr>
                      <w:t>I</w:t>
                    </w:r>
                    <w:r>
                      <w:rPr>
                        <w:rFonts w:hint="eastAsia" w:ascii="Calibri" w:hAnsi="Calibri" w:eastAsia="宋体" w:cs="Times New Roman"/>
                      </w:rPr>
                      <w:t>，组织研究团队</w:t>
                    </w:r>
                  </w:p>
                </w:txbxContent>
              </v:textbox>
            </v:shape>
            <v:shape id="_x0000_s2104" o:spid="_x0000_s2104" o:spt="32" type="#_x0000_t32" style="position:absolute;left:6460;top:5143;height:280;width:2;" filled="f" stroked="t" coordsize="21600,21600">
              <v:path arrowok="t"/>
              <v:fill on="f" focussize="0,0"/>
              <v:stroke color="#000000" endarrow="open"/>
              <v:imagedata o:title=""/>
              <o:lock v:ext="edit" aspectratio="f"/>
            </v:shape>
            <v:shape id="_x0000_s2105" o:spid="_x0000_s2105" o:spt="32" type="#_x0000_t32" style="position:absolute;left:6456;top:4294;height:308;width:4;" filled="f" stroked="t" coordsize="21600,21600">
              <v:path arrowok="t"/>
              <v:fill on="f" focussize="0,0"/>
              <v:stroke color="#000000" endarrow="open"/>
              <v:imagedata o:title=""/>
              <o:lock v:ext="edit" aspectratio="f"/>
            </v:shape>
            <v:shape id="_x0000_s2106" o:spid="_x0000_s2106" o:spt="34" type="#_x0000_t34" style="position:absolute;left:7706;top:5518;flip:y;height:2861;width:382;rotation:-5898240f;" filled="f" stroked="t" coordsize="21600,21600" adj="10772">
              <v:path arrowok="t"/>
              <v:fill on="f" focussize="0,0"/>
              <v:stroke color="#000000" joinstyle="miter" endarrow="open"/>
              <v:imagedata o:title=""/>
              <o:lock v:ext="edit" aspectratio="f"/>
            </v:shape>
            <v:shape id="Text Box 18" o:spid="_x0000_s2107" o:spt="202" type="#_x0000_t202" style="position:absolute;left:4149;top:9705;height:525;width:2577;" fillcolor="#2C5D98" filled="t" stroked="t" coordsize="21600,21600" o:gfxdata="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DqFS7k2gAAAAoBAAAPAAAAAAAAAAEA&#10;IAAAACIAAABkcnMvZG93bnJldi54bWxQSwECFAAUAAAACACHTuJAgHPgLvECAACVBgAADgAAAAAA&#10;AAABACAAAAApAQAAZHJzL2Uyb0RvYy54bWxQSwUGAAAAAAYABgBZAQAAjAYAAAAA&#10;">
              <v:path/>
              <v:fill type="gradient" on="t" color2="#3A7CCB" colors="0f #2C5D98;52429f #3C7BC7;65536f #3A7CCB" angle="180" focus="100%" focussize="0f,0f" focusposition="0f,0f" rotate="t">
                <o:fill type="gradientUnscaled" v:ext="backwardCompatible"/>
              </v:fill>
              <v:stroke color="#4F81BD"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合同</w:t>
                    </w:r>
                    <w:r>
                      <w:rPr>
                        <w:rFonts w:hint="eastAsia" w:ascii="Calibri" w:hAnsi="Calibri" w:eastAsia="宋体" w:cs="Times New Roman"/>
                        <w:lang w:val="en-US" w:eastAsia="zh-CN"/>
                      </w:rPr>
                      <w:t>协商</w:t>
                    </w:r>
                    <w:r>
                      <w:rPr>
                        <w:rFonts w:hint="eastAsia" w:ascii="Calibri" w:hAnsi="Calibri" w:eastAsia="宋体" w:cs="Times New Roman"/>
                      </w:rPr>
                      <w:t>、</w:t>
                    </w:r>
                    <w:r>
                      <w:rPr>
                        <w:rFonts w:hint="eastAsia" w:ascii="Calibri" w:hAnsi="Calibri" w:eastAsia="宋体" w:cs="Times New Roman"/>
                        <w:lang w:val="en-US" w:eastAsia="zh-CN"/>
                      </w:rPr>
                      <w:t>审核</w:t>
                    </w:r>
                    <w:r>
                      <w:rPr>
                        <w:rFonts w:hint="eastAsia" w:ascii="Calibri" w:hAnsi="Calibri" w:eastAsia="宋体" w:cs="Times New Roman"/>
                      </w:rPr>
                      <w:t>、签署</w:t>
                    </w:r>
                  </w:p>
                </w:txbxContent>
              </v:textbox>
            </v:shape>
            <v:shape id="_x0000_s2108" o:spid="_x0000_s2108" o:spt="32" type="#_x0000_t32" style="position:absolute;left:5442;top:11881;height:331;width:2;" filled="f" stroked="t" coordsize="21600,21600">
              <v:path arrowok="t"/>
              <v:fill on="f" focussize="0,0"/>
              <v:stroke color="#000000" endarrow="open"/>
              <v:imagedata o:title=""/>
              <o:lock v:ext="edit" aspectratio="f"/>
            </v:shape>
            <v:shape id="_x0000_s2109" o:spid="_x0000_s2109" o:spt="32" type="#_x0000_t32" style="position:absolute;left:5442;top:11023;height:308;width:0;" filled="f" stroked="t" coordsize="21600,21600">
              <v:path arrowok="t"/>
              <v:fill on="f" focussize="0,0"/>
              <v:stroke color="#000000" endarrow="open"/>
              <v:imagedata o:title=""/>
              <o:lock v:ext="edit" aspectratio="f"/>
            </v:shape>
            <v:shape id="_x0000_s2110" o:spid="_x0000_s2110" o:spt="32" type="#_x0000_t32" style="position:absolute;left:5438;top:10230;height:271;width:4;" filled="f" stroked="t" coordsize="21600,21600">
              <v:path arrowok="t"/>
              <v:fill on="f" focussize="0,0"/>
              <v:stroke color="#000000" endarrow="open"/>
              <v:imagedata o:title=""/>
              <o:lock v:ext="edit" aspectratio="f"/>
            </v:shape>
            <v:shape id="_x0000_s2111" o:spid="_x0000_s2111" o:spt="32" type="#_x0000_t32" style="position:absolute;left:5438;top:9368;flip:x;height:337;width:1;" filled="f" stroked="t" coordsize="21600,21600">
              <v:path arrowok="t"/>
              <v:fill on="f" focussize="0,0"/>
              <v:stroke color="#000000" endarrow="open"/>
              <v:imagedata o:title=""/>
              <o:lock v:ext="edit" aspectratio="f"/>
            </v:shape>
            <v:shape id="_x0000_s2112" o:spid="_x0000_s2112" o:spt="34" type="#_x0000_t34" style="position:absolute;left:7783;top:7095;flip:y;height:3112;width:492;rotation:-5898240f;" filled="f" stroked="t" coordsize="21600,21600" adj="10800">
              <v:path arrowok="t"/>
              <v:fill on="f" focussize="0,0"/>
              <v:stroke color="#000000" joinstyle="miter" endarrow="open"/>
              <v:imagedata o:title=""/>
              <o:lock v:ext="edit" aspectratio="f"/>
            </v:shape>
            <v:shape id="_x0000_s2113" o:spid="_x0000_s2113" o:spt="34" type="#_x0000_t34" style="position:absolute;left:6840;top:8039;flip:y;height:1232;width:499;rotation:-5898240f;" filled="f" stroked="t" coordsize="21600,21600" adj="10800">
              <v:path arrowok="t"/>
              <v:fill on="f" focussize="0,0"/>
              <v:stroke color="#000000" joinstyle="miter" endarrow="open"/>
              <v:imagedata o:title=""/>
              <o:lock v:ext="edit" aspectratio="f"/>
            </v:shape>
            <v:shape id="_x0000_s2114" o:spid="_x0000_s2114" o:spt="34" type="#_x0000_t34" style="position:absolute;left:5697;top:8147;height:1034;width:518;rotation:5898240f;" filled="f" stroked="t" coordsize="21600,21600" adj="10800">
              <v:path arrowok="t"/>
              <v:fill on="f" focussize="0,0"/>
              <v:stroke color="#000000" joinstyle="miter" endarrow="open"/>
              <v:imagedata o:title=""/>
              <o:lock v:ext="edit" aspectratio="f"/>
            </v:shape>
            <v:shape id="Text Box 12" o:spid="_x0000_s2115" o:spt="202" type="#_x0000_t202" style="position:absolute;left:4959;top:8923;height:445;width:960;" fillcolor="#769535" filled="t" stroked="t" coordsize="21600,21600" o:gfxdata="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P0hOgzXAAAACwEAAA8AAAAAAAAAAQAgAAAA&#10;IgAAAGRycy9kb3ducmV2LnhtbFBLAQIUABQAAAAIAIdO4kDeP6N28AIAAJAGAAAOAAAAAAAAAAEA&#10;IAAAACYBAABkcnMvZTJvRG9jLnhtbFBLBQYAAAAABgAGAFkBAACIBgAAAAA=&#10;">
              <v:path/>
              <v:fill type="gradient" on="t" color2="#9CC746" colors="0f #769535;52429f #9BC348;65536f #9CC746" angle="180" focus="100%" focussize="0f,0f" focusposition="0f,0f" rotate="t">
                <o:fill type="gradientUnscaled" v:ext="backwardCompatible"/>
              </v:fill>
              <v:stroke color="#9BBB59"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同意</w:t>
                    </w:r>
                  </w:p>
                </w:txbxContent>
              </v:textbox>
            </v:shape>
            <v:shape id="Text Box 15" o:spid="_x0000_s2116" o:spt="202" type="#_x0000_t202" style="position:absolute;left:8850;top:8897;height:510;width:1470;" fillcolor="#CB6C1D" filled="t" stroked="t" coordsize="21600,21600" o:gfxdata="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CZpLCdsAAAALAQAADwAAAAAA&#10;AAABACAAAAAiAAAAZHJzL2Rvd25yZXYueG1sUEsBAhQAFAAAAAgAh07iQK2JJFL0AgAAlAYAAA4A&#10;AAAAAAAAAQAgAAAAKgEAAGRycy9lMm9Eb2MueG1sUEsFBgAAAAAGAAYAWQEAAJAGAAAAAA==&#10;">
              <v:path/>
              <v:fill type="gradient" on="t" color2="#FF8F26" colors="0f #CB6C1D;52429f #FF8F2A;65536f #FF8F26" angle="180" focus="100%" focussize="0f,0f" focusposition="0f,0f" rotate="t">
                <o:fill type="gradientUnscaled" v:ext="backwardCompatible"/>
              </v:fill>
              <v:stroke color="#F79646" joinstyle="miter"/>
              <v:imagedata o:title=""/>
              <o:lock v:ext="edit" aspectratio="f"/>
              <v:shadow on="t" obscured="f" color="#000000" opacity="22937f" offset="0pt,1.81102362204724pt" offset2="0pt,0pt" origin="0f,32768f" matrix="65536f,0f,0f,65536f,0,0"/>
              <v:textbox>
                <w:txbxContent>
                  <w:p>
                    <w:pPr>
                      <w:rPr>
                        <w:rFonts w:ascii="Calibri" w:hAnsi="Calibri" w:eastAsia="宋体" w:cs="Times New Roman"/>
                      </w:rPr>
                    </w:pPr>
                    <w:r>
                      <w:rPr>
                        <w:rFonts w:hint="eastAsia" w:ascii="Calibri" w:hAnsi="Calibri" w:eastAsia="宋体" w:cs="Times New Roman"/>
                      </w:rPr>
                      <w:t>不同意</w:t>
                    </w:r>
                  </w:p>
                </w:txbxContent>
              </v:textbox>
            </v:shape>
            <v:shape id="Text Box 14" o:spid="_x0000_s2117" o:spt="202" type="#_x0000_t202" style="position:absolute;left:6865;top:8904;height:482;width:1680;" fillcolor="#CB6C1D" filled="t" stroked="t" coordsize="21600,21600" o:gfxdata="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S86NQ2gAAAAsBAAAPAAAAAAAA&#10;AAEAIAAAACIAAABkcnMvZG93bnJldi54bWxQSwECFAAUAAAACACHTuJAI1cPfPQCAACVBgAADgAA&#10;AAAAAAABACAAAAApAQAAZHJzL2Uyb0RvYy54bWxQSwUGAAAAAAYABgBZAQAAjwYAAAAA&#10;">
              <v:path/>
              <v:fill type="gradient" on="t" color2="#FF8F26" colors="0f #CB6C1D;52429f #FF8F2A;65536f #FF8F26" angle="180" focus="100%" focussize="0f,0f" focusposition="0f,0f" rotate="t">
                <o:fill type="gradientUnscaled" v:ext="backwardCompatible"/>
              </v:fill>
              <v:stroke color="#F79646" joinstyle="miter"/>
              <v:imagedata o:title=""/>
              <o:lock v:ext="edit" aspectratio="f"/>
              <v:shadow on="t" obscured="f" color="#000000" opacity="22937f" offset="0pt,1.81102362204724pt" offset2="0pt,0pt" origin="0f,32768f" matrix="65536f,0f,0f,65536f,0,0"/>
              <v:textbox>
                <w:txbxContent>
                  <w:p>
                    <w:pPr>
                      <w:rPr>
                        <w:rFonts w:ascii="Calibri" w:hAnsi="Calibri" w:eastAsia="宋体" w:cs="Times New Roman"/>
                      </w:rPr>
                    </w:pPr>
                    <w:r>
                      <w:rPr>
                        <w:rFonts w:hint="eastAsia" w:ascii="Calibri" w:hAnsi="Calibri" w:eastAsia="宋体" w:cs="Times New Roman"/>
                      </w:rPr>
                      <w:t>修改后同意</w:t>
                    </w:r>
                  </w:p>
                </w:txbxContent>
              </v:textbox>
            </v:shape>
            <v:shape id="Text Box 50" o:spid="_x0000_s2118" o:spt="202" type="#_x0000_t202" style="position:absolute;left:6682;top:11259;height:804;width:3109;" fillcolor="#FFFFFF" filled="t" stroked="f" coordsize="21600,21600" o:gfxdata="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sI/62gAAAAwBAAAPAAAAAAAAAAEAIAAAACIAAABkcnMv&#10;ZG93bnJldi54bWxQSwECFAAUAAAACACHTuJAFIwjGAECAADxAwAADgAAAAAAAAABACAAAAApAQAA&#10;ZHJzL2Uyb0RvYy54bWxQSwUGAAAAAAYABgBZAQAAnAUAAAAA&#10;">
              <v:path/>
              <v:fill on="t" color2="#FFFFFF" focussize="0,0"/>
              <v:stroke on="f"/>
              <v:imagedata o:title=""/>
              <o:lock v:ext="edit" aspectratio="f"/>
              <v:textbox>
                <w:txbxContent>
                  <w:p>
                    <w:pPr>
                      <w:numPr>
                        <w:ilvl w:val="0"/>
                        <w:numId w:val="1"/>
                      </w:numPr>
                      <w:rPr>
                        <w:sz w:val="18"/>
                        <w:szCs w:val="32"/>
                      </w:rPr>
                    </w:pPr>
                    <w:r>
                      <w:rPr>
                        <w:rFonts w:hint="eastAsia"/>
                        <w:sz w:val="18"/>
                        <w:szCs w:val="32"/>
                      </w:rPr>
                      <w:t>文件、物料、资金到位</w:t>
                    </w:r>
                  </w:p>
                  <w:p>
                    <w:pPr>
                      <w:numPr>
                        <w:ilvl w:val="0"/>
                        <w:numId w:val="1"/>
                      </w:numPr>
                      <w:rPr>
                        <w:sz w:val="18"/>
                        <w:szCs w:val="32"/>
                      </w:rPr>
                    </w:pPr>
                    <w:r>
                      <w:rPr>
                        <w:rFonts w:hint="eastAsia"/>
                        <w:sz w:val="18"/>
                        <w:szCs w:val="32"/>
                      </w:rPr>
                      <w:t>项目培训、授权分工</w:t>
                    </w:r>
                  </w:p>
                </w:txbxContent>
              </v:textbox>
            </v:shape>
            <v:shape id="_x0000_s2119" o:spid="_x0000_s2119" o:spt="202" type="#_x0000_t202" style="position:absolute;left:7872;top:5284;height:816;width:2085;" fillcolor="#FFFFFF" filled="t" stroked="f" coordsize="21600,21600" o:gfxdata="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vkGRvYAAAACwEAAA8AAAAAAAAAAQAgAAAAIgAAAGRycy9k&#10;b3ducmV2LnhtbFBLAQIUABQAAAAIAIdO4kB4Fu2cAgIAAPEDAAAOAAAAAAAAAAEAIAAAACcBAABk&#10;cnMvZTJvRG9jLnhtbFBLBQYAAAAABgAGAFkBAACbBQAAAAA=&#10;">
              <v:path/>
              <v:fill on="t" color2="#FFFFFF" focussize="0,0"/>
              <v:stroke on="f"/>
              <v:imagedata o:title=""/>
              <o:lock v:ext="edit" aspectratio="f"/>
              <v:textbox>
                <w:txbxContent>
                  <w:p>
                    <w:pPr>
                      <w:numPr>
                        <w:ilvl w:val="0"/>
                        <w:numId w:val="2"/>
                      </w:numPr>
                      <w:rPr>
                        <w:sz w:val="18"/>
                        <w:szCs w:val="28"/>
                      </w:rPr>
                    </w:pPr>
                    <w:r>
                      <w:rPr>
                        <w:rFonts w:hint="eastAsia"/>
                        <w:sz w:val="18"/>
                        <w:szCs w:val="28"/>
                      </w:rPr>
                      <w:t>优化项目细节</w:t>
                    </w:r>
                  </w:p>
                  <w:p>
                    <w:pPr>
                      <w:numPr>
                        <w:ilvl w:val="0"/>
                        <w:numId w:val="2"/>
                      </w:numPr>
                      <w:rPr>
                        <w:sz w:val="18"/>
                        <w:szCs w:val="28"/>
                      </w:rPr>
                    </w:pPr>
                    <w:r>
                      <w:rPr>
                        <w:rFonts w:hint="eastAsia"/>
                        <w:sz w:val="18"/>
                        <w:szCs w:val="28"/>
                      </w:rPr>
                      <w:t>准备审</w:t>
                    </w:r>
                    <w:r>
                      <w:rPr>
                        <w:rFonts w:hint="eastAsia"/>
                        <w:sz w:val="18"/>
                        <w:szCs w:val="28"/>
                        <w:lang w:val="en-US" w:eastAsia="zh-CN"/>
                      </w:rPr>
                      <w:t>查</w:t>
                    </w:r>
                    <w:r>
                      <w:rPr>
                        <w:rFonts w:hint="eastAsia"/>
                        <w:sz w:val="18"/>
                        <w:szCs w:val="28"/>
                      </w:rPr>
                      <w:t>材料</w:t>
                    </w:r>
                  </w:p>
                </w:txbxContent>
              </v:textbox>
            </v:shape>
            <v:shape id="Text Box 25" o:spid="_x0000_s2120" o:spt="202" type="#_x0000_t202" style="position:absolute;left:9156;top:2717;height:1100;width:3601;" fillcolor="#FFFFFF" filled="t" stroked="f" coordsize="21600,21600" o:gfxdata="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UcsJ2AAAAAoBAAAPAAAAAAAAAAEAIAAAACIAAABkcnMv&#10;ZG93bnJldi54bWxQSwECFAAUAAAACACHTuJAdZqxAwMCAADxAwAADgAAAAAAAAABACAAAAAnAQAA&#10;ZHJzL2Uyb0RvYy54bWxQSwUGAAAAAAYABgBZAQAAnAUAAAAA&#10;">
              <v:path/>
              <v:fill on="t" color2="#FFFFFF" focussize="0,0"/>
              <v:stroke on="f"/>
              <v:imagedata o:title=""/>
              <o:lock v:ext="edit" aspectratio="f"/>
              <v:textbox>
                <w:txbxContent>
                  <w:p>
                    <w:pPr>
                      <w:numPr>
                        <w:ilvl w:val="0"/>
                        <w:numId w:val="3"/>
                      </w:numPr>
                      <w:rPr>
                        <w:sz w:val="18"/>
                        <w:szCs w:val="28"/>
                      </w:rPr>
                    </w:pPr>
                    <w:r>
                      <w:rPr>
                        <w:rFonts w:hint="eastAsia"/>
                        <w:sz w:val="18"/>
                        <w:szCs w:val="28"/>
                      </w:rPr>
                      <w:t>申办方及产品的资质证明文件</w:t>
                    </w:r>
                  </w:p>
                  <w:p>
                    <w:pPr>
                      <w:numPr>
                        <w:ilvl w:val="0"/>
                        <w:numId w:val="3"/>
                      </w:numPr>
                      <w:rPr>
                        <w:sz w:val="18"/>
                        <w:szCs w:val="28"/>
                      </w:rPr>
                    </w:pPr>
                    <w:r>
                      <w:rPr>
                        <w:rFonts w:hint="eastAsia"/>
                        <w:sz w:val="18"/>
                        <w:szCs w:val="28"/>
                      </w:rPr>
                      <w:t>试验方案是否科学、伦理</w:t>
                    </w:r>
                  </w:p>
                  <w:p>
                    <w:pPr>
                      <w:numPr>
                        <w:ilvl w:val="0"/>
                        <w:numId w:val="3"/>
                      </w:numPr>
                      <w:rPr>
                        <w:sz w:val="18"/>
                        <w:szCs w:val="28"/>
                      </w:rPr>
                    </w:pPr>
                    <w:r>
                      <w:rPr>
                        <w:rFonts w:hint="eastAsia"/>
                        <w:sz w:val="18"/>
                        <w:szCs w:val="28"/>
                      </w:rPr>
                      <w:t>拟承担科室的评估，方案实施是否可行</w:t>
                    </w:r>
                  </w:p>
                </w:txbxContent>
              </v:textbox>
            </v:shape>
            <v:shape id="_x0000_s2121" o:spid="_x0000_s2121" o:spt="202" type="#_x0000_t202" style="position:absolute;left:8017;top:7139;height:495;width:2619;" fillcolor="#CB6C1D" filled="t" stroked="t" coordsize="21600,21600" o:gfxdata="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&#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Gk5NsrdAAAACwEAAA8AAAAAAAAAAQAgAAAAIgAAAGRy&#10;cy9kb3ducmV2LnhtbFBLAQIUABQAAAAIAIdO4kBQ44bU5AIAAIgGAAAOAAAAAAAAAAEAIAAAACwB&#10;AABkcnMvZTJvRG9jLnhtbFBLBQYAAAAABgAGAFkBAACCBgAAAAA=&#10;">
              <v:path/>
              <v:fill type="gradient" on="t" color2="#FF8F26" colors="0f #CB6C1D;52429f #FF8F2A;65536f #FF8F26" angle="180" focus="100%" focussize="0f,0f" focusposition="0f,0f" rotate="t">
                <o:fill type="gradientUnscaled" v:ext="backwardCompatible"/>
              </v:fill>
              <v:stroke color="#F79646"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不同意</w:t>
                    </w:r>
                    <w:r>
                      <w:rPr>
                        <w:rFonts w:hint="eastAsia" w:ascii="Calibri" w:hAnsi="Calibri" w:eastAsia="宋体" w:cs="Times New Roman"/>
                        <w:lang w:val="en-US" w:eastAsia="zh-CN"/>
                      </w:rPr>
                      <w:t>/</w:t>
                    </w:r>
                    <w:r>
                      <w:rPr>
                        <w:rFonts w:hint="eastAsia" w:ascii="Calibri" w:hAnsi="Calibri" w:eastAsia="宋体" w:cs="Times New Roman"/>
                      </w:rPr>
                      <w:t>补充材料</w:t>
                    </w:r>
                  </w:p>
                </w:txbxContent>
              </v:textbox>
            </v:shape>
            <v:shape id="Text Box 6" o:spid="_x0000_s2122" o:spt="202" type="#_x0000_t202" style="position:absolute;left:5578;top:3819;height:475;width:1756;" fillcolor="#769535" filled="t" stroked="t" coordsize="21600,21600" o:gfxdata="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CNTKd/2gAAAAsBAAAPAAAAAAAAAAEA&#10;IAAAACIAAABkcnMvZG93bnJldi54bWxQSwECFAAUAAAACACHTuJABsdTG/ECAACUBgAADgAAAAAA&#10;AAABACAAAAApAQAAZHJzL2Uyb0RvYy54bWxQSwUGAAAAAAYABgBZAQAAjAYAAAAA&#10;">
              <v:path/>
              <v:fill type="gradient" on="t" color2="#9CC746" colors="0f #769535;52429f #9BC348;65536f #9CC746" angle="180" focus="100%" focussize="0f,0f" focusposition="0f,0f" rotate="t">
                <o:fill type="gradientUnscaled" v:ext="backwardCompatible"/>
              </v:fill>
              <v:stroke color="#9BBB59"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同意受理</w:t>
                    </w:r>
                  </w:p>
                </w:txbxContent>
              </v:textbox>
            </v:shape>
            <v:shape id="Text Box 7" o:spid="_x0000_s2123" o:spt="202" type="#_x0000_t202" style="position:absolute;left:7911;top:3820;height:495;width:1620;" fillcolor="#CB6C1D" filled="t" stroked="t" coordsize="21600,21600" o:gfxdata="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XnUXCtwAAAALAQAADwAAAAAAAAAB&#10;ACAAAAAiAAAAZHJzL2Rvd25yZXYueG1sUEsBAhQAFAAAAAgAh07iQLNMKW3wAgAAlAYAAA4AAAAA&#10;AAAAAQAgAAAAKwEAAGRycy9lMm9Eb2MueG1sUEsFBgAAAAAGAAYAWQEAAI0GAAAAAA==&#10;">
              <v:path/>
              <v:fill type="gradient" on="t" color2="#FF8F26" colors="0f #CB6C1D;52429f #FF8F2A;65536f #FF8F26" angle="180" focus="100%" focussize="0f,0f" focusposition="0f,0f" rotate="t">
                <o:fill type="gradientUnscaled" v:ext="backwardCompatible"/>
              </v:fill>
              <v:stroke color="#F79646" joinstyle="miter"/>
              <v:imagedata o:title=""/>
              <o:lock v:ext="edit" aspectratio="f"/>
              <v:shadow on="t" obscured="f" color="#000000" opacity="22937f" offset="0pt,1.81102362204724pt" offset2="0pt,0pt" origin="0f,32768f" matrix="65536f,0f,0f,65536f,0,0"/>
              <v:textbox>
                <w:txbxContent>
                  <w:p>
                    <w:pPr>
                      <w:jc w:val="center"/>
                      <w:rPr>
                        <w:rFonts w:ascii="Calibri" w:hAnsi="Calibri" w:eastAsia="宋体" w:cs="Times New Roman"/>
                      </w:rPr>
                    </w:pPr>
                    <w:r>
                      <w:rPr>
                        <w:rFonts w:hint="eastAsia" w:ascii="Calibri" w:hAnsi="Calibri" w:eastAsia="宋体" w:cs="Times New Roman"/>
                      </w:rPr>
                      <w:t>不同意受理</w:t>
                    </w:r>
                  </w:p>
                </w:txbxContent>
              </v:textbox>
            </v:shape>
            <w10:wrap type="none"/>
            <w10:anchorlock/>
          </v:group>
        </w:pict>
      </w:r>
    </w:p>
    <w:p>
      <w:pPr>
        <w:widowControl/>
        <w:numPr>
          <w:ilvl w:val="0"/>
          <w:numId w:val="0"/>
        </w:numPr>
        <w:spacing w:beforeLines="-2147483648" w:afterLines="-2147483648" w:line="240" w:lineRule="auto"/>
        <w:jc w:val="left"/>
        <w:rPr>
          <w:rFonts w:hint="eastAsia" w:asciiTheme="minorHAnsi" w:hAnsiTheme="minorHAnsi" w:eastAsiaTheme="minorEastAsia" w:cstheme="minorBidi"/>
          <w:b/>
          <w:bCs/>
          <w:color w:val="auto"/>
          <w:kern w:val="2"/>
          <w:sz w:val="36"/>
          <w:szCs w:val="44"/>
          <w:lang w:val="en-US" w:eastAsia="zh-CN"/>
        </w:rPr>
      </w:pPr>
    </w:p>
    <w:p>
      <w:pPr>
        <w:rPr>
          <w:rStyle w:val="8"/>
          <w:rFonts w:hint="eastAsia" w:ascii="微软雅黑" w:hAnsi="微软雅黑" w:eastAsia="微软雅黑" w:cs="微软雅黑"/>
          <w:i w:val="0"/>
          <w:caps w:val="0"/>
          <w:color w:val="000000" w:themeColor="text1"/>
          <w:spacing w:val="0"/>
          <w:sz w:val="28"/>
          <w:szCs w:val="28"/>
          <w:shd w:val="clear" w:fill="FFFFFF"/>
          <w:lang w:val="en-US" w:eastAsia="zh-CN"/>
        </w:rPr>
      </w:pPr>
      <w:r>
        <w:rPr>
          <w:rStyle w:val="8"/>
          <w:rFonts w:hint="eastAsia" w:ascii="微软雅黑" w:hAnsi="微软雅黑" w:eastAsia="微软雅黑" w:cs="微软雅黑"/>
          <w:i w:val="0"/>
          <w:caps w:val="0"/>
          <w:color w:val="000000" w:themeColor="text1"/>
          <w:spacing w:val="0"/>
          <w:sz w:val="28"/>
          <w:szCs w:val="28"/>
          <w:shd w:val="clear" w:fill="FFFFFF"/>
          <w:lang w:val="en-US" w:eastAsia="zh-CN"/>
        </w:rPr>
        <w:t>立项详细流程：</w:t>
      </w:r>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本机构</w:t>
      </w:r>
      <w:r>
        <w:rPr>
          <w:rFonts w:hint="eastAsia" w:ascii="仿宋_GB2312" w:hAnsi="宋体" w:eastAsia="仿宋_GB2312" w:cs="宋体"/>
          <w:color w:val="000000"/>
          <w:kern w:val="0"/>
          <w:sz w:val="28"/>
          <w:szCs w:val="28"/>
          <w:lang w:eastAsia="zh-CN"/>
        </w:rPr>
        <w:t>药物</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医疗器械临床试验项目由临床试验机构办公室统一承接。</w:t>
      </w:r>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申办方填写</w:t>
      </w:r>
      <w:r>
        <w:rPr>
          <w:rFonts w:hint="eastAsia" w:ascii="仿宋_GB2312" w:hAnsi="宋体" w:eastAsia="仿宋_GB2312" w:cs="宋体"/>
          <w:color w:val="000000"/>
          <w:kern w:val="0"/>
          <w:sz w:val="28"/>
          <w:szCs w:val="28"/>
          <w:lang w:val="en-US" w:eastAsia="zh-CN"/>
        </w:rPr>
        <w:t>《药物临床试验申请表》/</w:t>
      </w:r>
      <w:r>
        <w:rPr>
          <w:rFonts w:hint="eastAsia" w:ascii="仿宋_GB2312" w:hAnsi="宋体" w:eastAsia="仿宋_GB2312" w:cs="宋体"/>
          <w:color w:val="000000"/>
          <w:kern w:val="0"/>
          <w:sz w:val="28"/>
          <w:szCs w:val="28"/>
        </w:rPr>
        <w:t>《医疗器械临床试验申请表》，提交试验申请（所有表格在“下载专区”查看）。</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初步</w:t>
      </w:r>
      <w:r>
        <w:rPr>
          <w:rFonts w:hint="eastAsia" w:ascii="仿宋_GB2312" w:hAnsi="宋体" w:eastAsia="仿宋_GB2312" w:cs="宋体"/>
          <w:color w:val="000000"/>
          <w:kern w:val="0"/>
          <w:sz w:val="28"/>
          <w:szCs w:val="28"/>
        </w:rPr>
        <w:t>审查通过后，机构办公室根据受试</w:t>
      </w:r>
      <w:r>
        <w:rPr>
          <w:rFonts w:hint="eastAsia" w:ascii="仿宋_GB2312" w:hAnsi="宋体" w:eastAsia="仿宋_GB2312" w:cs="宋体"/>
          <w:color w:val="000000"/>
          <w:kern w:val="0"/>
          <w:sz w:val="28"/>
          <w:szCs w:val="28"/>
          <w:lang w:val="en-US" w:eastAsia="zh-CN"/>
        </w:rPr>
        <w:t>产品</w:t>
      </w:r>
      <w:r>
        <w:rPr>
          <w:rFonts w:hint="eastAsia" w:ascii="仿宋_GB2312" w:hAnsi="宋体" w:eastAsia="仿宋_GB2312" w:cs="宋体"/>
          <w:color w:val="000000"/>
          <w:kern w:val="0"/>
          <w:sz w:val="28"/>
          <w:szCs w:val="28"/>
        </w:rPr>
        <w:t>的类别和技术要求与申办方共同商定负责该研究的专业科室和主要研究者（以下简称PI），商定面谈时间，由申办方与PI沟通试验具体内容，专业科室及PI根据科室的实际情况决定是否参与。</w:t>
      </w:r>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组建研究团队，召开研究者会议，方案讨论。</w:t>
      </w:r>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PI</w:t>
      </w:r>
      <w:r>
        <w:rPr>
          <w:rFonts w:hint="eastAsia" w:ascii="仿宋_GB2312" w:hAnsi="宋体" w:eastAsia="仿宋_GB2312" w:cs="宋体"/>
          <w:color w:val="000000"/>
          <w:kern w:val="0"/>
          <w:sz w:val="28"/>
          <w:szCs w:val="28"/>
          <w:lang w:val="en-US" w:eastAsia="zh-CN"/>
        </w:rPr>
        <w:t>负责将</w:t>
      </w:r>
      <w:r>
        <w:rPr>
          <w:rFonts w:hint="eastAsia" w:ascii="仿宋_GB2312" w:hAnsi="宋体" w:eastAsia="仿宋_GB2312" w:cs="宋体"/>
          <w:color w:val="000000"/>
          <w:kern w:val="0"/>
          <w:sz w:val="28"/>
          <w:szCs w:val="28"/>
        </w:rPr>
        <w:t>《药物临床试验项目立项评估表》</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医疗器械</w:t>
      </w:r>
      <w:r>
        <w:rPr>
          <w:rFonts w:hint="eastAsia" w:ascii="仿宋_GB2312" w:hAnsi="宋体" w:eastAsia="仿宋_GB2312" w:cs="宋体"/>
          <w:color w:val="000000"/>
          <w:kern w:val="0"/>
          <w:sz w:val="28"/>
          <w:szCs w:val="28"/>
        </w:rPr>
        <w:t>临床试验项目立项评估表》</w:t>
      </w:r>
      <w:r>
        <w:rPr>
          <w:rFonts w:hint="eastAsia" w:ascii="仿宋_GB2312" w:hAnsi="宋体" w:eastAsia="仿宋_GB2312" w:cs="宋体"/>
          <w:color w:val="000000"/>
          <w:kern w:val="0"/>
          <w:sz w:val="28"/>
          <w:szCs w:val="28"/>
          <w:lang w:val="en-US" w:eastAsia="zh-CN"/>
        </w:rPr>
        <w:t>与评估表所附《</w:t>
      </w:r>
      <w:r>
        <w:rPr>
          <w:rFonts w:hint="eastAsia" w:ascii="仿宋_GB2312" w:hAnsi="宋体" w:eastAsia="仿宋_GB2312" w:cs="宋体"/>
          <w:color w:val="000000"/>
          <w:kern w:val="0"/>
          <w:sz w:val="28"/>
          <w:szCs w:val="28"/>
        </w:rPr>
        <w:t>临床试验报送资料</w:t>
      </w:r>
      <w:r>
        <w:rPr>
          <w:rFonts w:hint="eastAsia" w:ascii="仿宋_GB2312" w:hAnsi="宋体" w:eastAsia="仿宋_GB2312" w:cs="宋体"/>
          <w:color w:val="000000"/>
          <w:kern w:val="0"/>
          <w:sz w:val="28"/>
          <w:szCs w:val="28"/>
          <w:lang w:val="en-US" w:eastAsia="zh-CN"/>
        </w:rPr>
        <w:t>列表》要求的相应文件交专业负责人审核，审核完毕后</w:t>
      </w:r>
      <w:r>
        <w:rPr>
          <w:rFonts w:hint="eastAsia" w:ascii="仿宋_GB2312" w:hAnsi="宋体" w:eastAsia="仿宋_GB2312" w:cs="宋体"/>
          <w:color w:val="000000"/>
          <w:kern w:val="0"/>
          <w:sz w:val="28"/>
          <w:szCs w:val="28"/>
        </w:rPr>
        <w:t>递交机构办公室，机构进行立项</w:t>
      </w:r>
      <w:r>
        <w:rPr>
          <w:rFonts w:hint="eastAsia" w:ascii="仿宋_GB2312" w:hAnsi="宋体" w:eastAsia="仿宋_GB2312" w:cs="宋体"/>
          <w:color w:val="000000"/>
          <w:kern w:val="0"/>
          <w:sz w:val="28"/>
          <w:szCs w:val="28"/>
          <w:lang w:val="en-US" w:eastAsia="zh-CN"/>
        </w:rPr>
        <w:t>审核</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en-US" w:eastAsia="zh-CN"/>
        </w:rPr>
        <w:t>审核</w:t>
      </w:r>
      <w:r>
        <w:rPr>
          <w:rFonts w:hint="eastAsia" w:ascii="仿宋_GB2312" w:hAnsi="宋体" w:eastAsia="仿宋_GB2312" w:cs="宋体"/>
          <w:color w:val="000000"/>
          <w:kern w:val="0"/>
          <w:sz w:val="28"/>
          <w:szCs w:val="28"/>
        </w:rPr>
        <w:t>要点：科学性、合规性和可行性。</w:t>
      </w:r>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机构立项，项目提交伦理委员会</w:t>
      </w:r>
      <w:r>
        <w:rPr>
          <w:rFonts w:hint="eastAsia" w:ascii="仿宋_GB2312" w:hAnsi="宋体" w:eastAsia="仿宋_GB2312" w:cs="宋体"/>
          <w:color w:val="000000"/>
          <w:kern w:val="0"/>
          <w:sz w:val="28"/>
          <w:szCs w:val="28"/>
          <w:lang w:eastAsia="zh-CN"/>
        </w:rPr>
        <w:t>审查</w:t>
      </w:r>
      <w:r>
        <w:rPr>
          <w:rFonts w:hint="eastAsia" w:ascii="仿宋_GB2312" w:hAnsi="宋体" w:eastAsia="仿宋_GB2312" w:cs="宋体"/>
          <w:color w:val="000000"/>
          <w:kern w:val="0"/>
          <w:sz w:val="28"/>
          <w:szCs w:val="28"/>
        </w:rPr>
        <w:t>。</w:t>
      </w:r>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伦理</w:t>
      </w:r>
      <w:r>
        <w:rPr>
          <w:rFonts w:hint="eastAsia" w:ascii="仿宋_GB2312" w:hAnsi="宋体" w:eastAsia="仿宋_GB2312" w:cs="宋体"/>
          <w:color w:val="000000"/>
          <w:kern w:val="0"/>
          <w:sz w:val="28"/>
          <w:szCs w:val="28"/>
          <w:lang w:eastAsia="zh-CN"/>
        </w:rPr>
        <w:t>审查</w:t>
      </w:r>
      <w:r>
        <w:rPr>
          <w:rFonts w:hint="eastAsia" w:ascii="仿宋_GB2312" w:hAnsi="宋体" w:eastAsia="仿宋_GB2312" w:cs="宋体"/>
          <w:color w:val="000000"/>
          <w:kern w:val="0"/>
          <w:sz w:val="28"/>
          <w:szCs w:val="28"/>
        </w:rPr>
        <w:t>通过，申办方与医院签订临床试验合同</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协议。合同</w:t>
      </w:r>
      <w:r>
        <w:rPr>
          <w:rFonts w:hint="eastAsia" w:ascii="仿宋_GB2312" w:hAnsi="宋体" w:eastAsia="仿宋_GB2312" w:cs="宋体"/>
          <w:color w:val="000000"/>
          <w:kern w:val="0"/>
          <w:sz w:val="28"/>
          <w:szCs w:val="28"/>
          <w:lang w:val="en-US" w:eastAsia="zh-CN"/>
        </w:rPr>
        <w:t>/</w:t>
      </w:r>
      <w:r>
        <w:rPr>
          <w:rFonts w:hint="eastAsia" w:ascii="仿宋_GB2312" w:hAnsi="宋体" w:eastAsia="仿宋_GB2312" w:cs="宋体"/>
          <w:color w:val="000000"/>
          <w:kern w:val="0"/>
          <w:sz w:val="28"/>
          <w:szCs w:val="28"/>
        </w:rPr>
        <w:t>协议参照机构《合同</w:t>
      </w:r>
      <w:r>
        <w:rPr>
          <w:rFonts w:hint="eastAsia" w:ascii="仿宋_GB2312" w:hAnsi="宋体" w:eastAsia="仿宋_GB2312" w:cs="宋体"/>
          <w:color w:val="000000"/>
          <w:kern w:val="0"/>
          <w:sz w:val="28"/>
          <w:szCs w:val="28"/>
          <w:lang w:val="en-US" w:eastAsia="zh-CN"/>
        </w:rPr>
        <w:t>/协议</w:t>
      </w:r>
      <w:r>
        <w:rPr>
          <w:rFonts w:hint="eastAsia" w:ascii="仿宋_GB2312" w:hAnsi="宋体" w:eastAsia="仿宋_GB2312" w:cs="宋体"/>
          <w:color w:val="000000"/>
          <w:kern w:val="0"/>
          <w:sz w:val="28"/>
          <w:szCs w:val="28"/>
        </w:rPr>
        <w:t>管理制度》制订，由申办方提供。</w:t>
      </w:r>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Change w:id="2" w:author="机构" w:date="2021-08-23T12:02:23Z">
          <w:pPr>
            <w:widowControl/>
            <w:numPr>
              <w:ilvl w:val="0"/>
              <w:numId w:val="4"/>
            </w:numPr>
            <w:spacing w:line="360" w:lineRule="auto"/>
            <w:ind w:left="0" w:leftChars="0" w:firstLine="560" w:firstLineChars="200"/>
            <w:jc w:val="left"/>
          </w:pPr>
        </w:pPrChange>
      </w:pPr>
      <w:r>
        <w:rPr>
          <w:rFonts w:ascii="仿宋_GB2312" w:hAnsi="宋体" w:eastAsia="仿宋_GB2312" w:cs="宋体"/>
          <w:color w:val="000000"/>
          <w:kern w:val="0"/>
          <w:sz w:val="28"/>
          <w:szCs w:val="28"/>
        </w:rPr>
        <w:t>申办</w:t>
      </w:r>
      <w:r>
        <w:rPr>
          <w:rFonts w:hint="eastAsia" w:ascii="仿宋_GB2312" w:hAnsi="宋体" w:eastAsia="仿宋_GB2312" w:cs="宋体"/>
          <w:color w:val="000000"/>
          <w:kern w:val="0"/>
          <w:sz w:val="28"/>
          <w:szCs w:val="28"/>
        </w:rPr>
        <w:t>方</w:t>
      </w:r>
      <w:r>
        <w:rPr>
          <w:rFonts w:ascii="仿宋_GB2312" w:hAnsi="宋体" w:eastAsia="仿宋_GB2312" w:cs="宋体"/>
          <w:color w:val="000000"/>
          <w:kern w:val="0"/>
          <w:sz w:val="28"/>
          <w:szCs w:val="28"/>
        </w:rPr>
        <w:t>向</w:t>
      </w:r>
      <w:del w:id="3" w:author="机构" w:date="2021-08-23T10:28:50Z">
        <w:r>
          <w:rPr>
            <w:rFonts w:ascii="仿宋_GB2312" w:hAnsi="宋体" w:eastAsia="仿宋_GB2312" w:cs="宋体"/>
            <w:color w:val="000000"/>
            <w:kern w:val="0"/>
            <w:sz w:val="28"/>
            <w:szCs w:val="28"/>
          </w:rPr>
          <w:delText>所在地省、自治区、直辖市药品监督管理部门备案</w:delText>
        </w:r>
      </w:del>
      <w:del w:id="4" w:author="机构" w:date="2021-08-23T10:28:50Z">
        <w:r>
          <w:rPr>
            <w:rFonts w:hint="eastAsia" w:ascii="仿宋_GB2312" w:hAnsi="宋体" w:eastAsia="仿宋_GB2312" w:cs="宋体"/>
            <w:color w:val="000000"/>
            <w:kern w:val="0"/>
            <w:sz w:val="28"/>
            <w:szCs w:val="28"/>
          </w:rPr>
          <w:delText>。</w:delText>
        </w:r>
      </w:del>
      <w:ins w:id="5" w:author="机构" w:date="2021-08-23T10:28:04Z">
        <w:r>
          <w:rPr>
            <w:rFonts w:hint="eastAsia" w:ascii="仿宋_GB2312" w:hAnsi="宋体" w:eastAsia="仿宋_GB2312" w:cs="宋体"/>
            <w:color w:val="000000"/>
            <w:kern w:val="0"/>
            <w:sz w:val="28"/>
            <w:szCs w:val="28"/>
            <w:lang w:val="en-US" w:eastAsia="zh-CN"/>
            <w:rPrChange w:id="6" w:author="机构" w:date="2021-08-23T12:02:23Z">
              <w:rPr>
                <w:rFonts w:hint="eastAsia" w:ascii="仿宋_GB2312" w:hAnsi="宋体" w:eastAsia="仿宋_GB2312" w:cs="宋体"/>
                <w:color w:val="000000"/>
                <w:kern w:val="0"/>
                <w:sz w:val="28"/>
                <w:szCs w:val="28"/>
                <w:lang w:val="en-US" w:eastAsia="zh-CN"/>
              </w:rPr>
            </w:rPrChange>
          </w:rPr>
          <w:t>药品监督管理部门提交相关的临床试验资料，获得临床试验的许可/完成备案/在药物临床试验登记与信息公示平台进行药物临床试验信息登记。涉及</w:t>
        </w:r>
      </w:ins>
      <w:ins w:id="8" w:author="机构" w:date="2021-08-23T10:28:04Z">
        <w:r>
          <w:rPr>
            <w:rFonts w:hint="eastAsia" w:ascii="仿宋_GB2312" w:hAnsi="宋体" w:eastAsia="仿宋_GB2312" w:cs="宋体"/>
            <w:b w:val="0"/>
            <w:color w:val="000000"/>
            <w:kern w:val="0"/>
            <w:sz w:val="28"/>
            <w:szCs w:val="28"/>
            <w:lang w:val="en-US" w:eastAsia="zh-CN"/>
            <w:rPrChange w:id="9" w:author="机构" w:date="2021-08-23T12:02:23Z">
              <w:rPr>
                <w:rFonts w:hint="eastAsia" w:ascii="仿宋_GB2312" w:hAnsi="宋体" w:eastAsia="仿宋_GB2312" w:cs="宋体"/>
                <w:b w:val="0"/>
                <w:color w:val="000000"/>
                <w:kern w:val="0"/>
                <w:sz w:val="28"/>
                <w:szCs w:val="28"/>
                <w:lang w:val="en-US" w:eastAsia="zh-CN"/>
              </w:rPr>
            </w:rPrChange>
          </w:rPr>
          <w:t>人类遗传资源采集、保藏、</w:t>
        </w:r>
      </w:ins>
      <w:ins w:id="11" w:author="机构" w:date="2021-08-23T10:28:04Z">
        <w:r>
          <w:rPr>
            <w:rFonts w:hint="eastAsia" w:ascii="仿宋_GB2312" w:hAnsi="宋体" w:eastAsia="仿宋_GB2312" w:cs="宋体"/>
            <w:color w:val="000000"/>
            <w:kern w:val="0"/>
            <w:sz w:val="28"/>
            <w:szCs w:val="28"/>
            <w:lang w:val="en-US" w:eastAsia="zh-CN"/>
            <w:rPrChange w:id="12" w:author="机构" w:date="2021-08-23T12:02:23Z">
              <w:rPr>
                <w:rFonts w:hint="eastAsia" w:ascii="仿宋_GB2312" w:hAnsi="宋体" w:eastAsia="仿宋_GB2312" w:cs="宋体"/>
                <w:color w:val="000000"/>
                <w:kern w:val="0"/>
                <w:sz w:val="28"/>
                <w:szCs w:val="28"/>
                <w:lang w:val="en-US" w:eastAsia="zh-CN"/>
              </w:rPr>
            </w:rPrChange>
          </w:rPr>
          <w:t>利用、对外提供的应按照法律法规完成相应的</w:t>
        </w:r>
      </w:ins>
      <w:ins w:id="14" w:author="机构" w:date="2021-08-23T10:28:04Z">
        <w:r>
          <w:rPr>
            <w:rFonts w:hint="eastAsia" w:ascii="仿宋_GB2312" w:hAnsi="宋体" w:eastAsia="仿宋_GB2312" w:cs="宋体"/>
            <w:b w:val="0"/>
            <w:color w:val="000000"/>
            <w:kern w:val="0"/>
            <w:sz w:val="28"/>
            <w:szCs w:val="28"/>
            <w:lang w:val="en-US" w:eastAsia="zh-CN"/>
            <w:rPrChange w:id="15" w:author="机构" w:date="2021-08-23T12:02:23Z">
              <w:rPr>
                <w:rFonts w:hint="eastAsia" w:ascii="仿宋_GB2312" w:hAnsi="宋体" w:eastAsia="仿宋_GB2312" w:cs="宋体"/>
                <w:b w:val="0"/>
                <w:color w:val="000000"/>
                <w:kern w:val="0"/>
                <w:sz w:val="28"/>
                <w:szCs w:val="28"/>
                <w:lang w:val="en-US" w:eastAsia="zh-CN"/>
              </w:rPr>
            </w:rPrChange>
          </w:rPr>
          <w:t>人类遗传资源审批/备案。</w:t>
        </w:r>
      </w:ins>
    </w:p>
    <w:p>
      <w:pPr>
        <w:widowControl/>
        <w:numPr>
          <w:ilvl w:val="0"/>
          <w:numId w:val="4"/>
        </w:numPr>
        <w:spacing w:line="360" w:lineRule="auto"/>
        <w:ind w:left="0" w:leftChars="0"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试验经费到账，召开临床试验启动会，</w:t>
      </w:r>
      <w:r>
        <w:rPr>
          <w:rFonts w:hint="eastAsia" w:ascii="仿宋_GB2312" w:hAnsi="宋体" w:eastAsia="仿宋_GB2312" w:cs="宋体"/>
          <w:color w:val="000000"/>
          <w:kern w:val="0"/>
          <w:sz w:val="28"/>
          <w:szCs w:val="28"/>
          <w:lang w:val="en-US" w:eastAsia="zh-CN"/>
        </w:rPr>
        <w:t>进行</w:t>
      </w:r>
      <w:r>
        <w:rPr>
          <w:rFonts w:hint="eastAsia" w:ascii="仿宋_GB2312" w:hAnsi="宋体" w:eastAsia="仿宋_GB2312" w:cs="宋体"/>
          <w:color w:val="000000"/>
          <w:kern w:val="0"/>
          <w:sz w:val="28"/>
          <w:szCs w:val="28"/>
        </w:rPr>
        <w:t>研究人员培训</w:t>
      </w:r>
      <w:r>
        <w:rPr>
          <w:rFonts w:hint="eastAsia" w:ascii="仿宋_GB2312" w:hAnsi="宋体" w:eastAsia="仿宋_GB2312" w:cs="宋体"/>
          <w:color w:val="000000"/>
          <w:kern w:val="0"/>
          <w:sz w:val="28"/>
          <w:szCs w:val="28"/>
          <w:lang w:val="en-US" w:eastAsia="zh-CN"/>
        </w:rPr>
        <w:t>与</w:t>
      </w:r>
      <w:r>
        <w:rPr>
          <w:rFonts w:hint="eastAsia" w:ascii="仿宋_GB2312" w:hAnsi="宋体" w:eastAsia="仿宋_GB2312" w:cs="宋体"/>
          <w:color w:val="000000"/>
          <w:kern w:val="0"/>
          <w:sz w:val="28"/>
          <w:szCs w:val="28"/>
        </w:rPr>
        <w:t>授权分工。</w:t>
      </w:r>
      <w:r>
        <w:rPr>
          <w:rFonts w:hint="eastAsia" w:ascii="仿宋_GB2312" w:hAnsi="宋体" w:eastAsia="仿宋_GB2312" w:cs="宋体"/>
          <w:color w:val="000000"/>
          <w:kern w:val="0"/>
          <w:sz w:val="28"/>
          <w:szCs w:val="28"/>
          <w:lang w:val="en-US" w:eastAsia="zh-CN"/>
        </w:rPr>
        <w:t>试验药物由</w:t>
      </w:r>
      <w:r>
        <w:rPr>
          <w:rFonts w:hint="eastAsia" w:ascii="仿宋_GB2312" w:hAnsi="宋体" w:eastAsia="仿宋_GB2312" w:cs="宋体"/>
          <w:color w:val="000000"/>
          <w:kern w:val="0"/>
          <w:sz w:val="28"/>
          <w:szCs w:val="28"/>
          <w:lang w:eastAsia="zh-CN"/>
        </w:rPr>
        <w:t>申办方</w:t>
      </w:r>
      <w:r>
        <w:rPr>
          <w:rFonts w:hint="eastAsia" w:ascii="仿宋_GB2312" w:hAnsi="宋体" w:eastAsia="仿宋_GB2312" w:cs="宋体"/>
          <w:color w:val="000000"/>
          <w:kern w:val="0"/>
          <w:sz w:val="28"/>
          <w:szCs w:val="28"/>
        </w:rPr>
        <w:t>与机构</w:t>
      </w:r>
      <w:r>
        <w:rPr>
          <w:rFonts w:hint="eastAsia" w:ascii="仿宋_GB2312" w:hAnsi="宋体" w:eastAsia="仿宋_GB2312" w:cs="宋体"/>
          <w:color w:val="000000"/>
          <w:kern w:val="0"/>
          <w:sz w:val="28"/>
          <w:szCs w:val="28"/>
          <w:lang w:val="en-US" w:eastAsia="zh-CN"/>
        </w:rPr>
        <w:t>GCP药房</w:t>
      </w:r>
      <w:r>
        <w:rPr>
          <w:rFonts w:hint="eastAsia" w:ascii="仿宋_GB2312" w:hAnsi="宋体" w:eastAsia="仿宋_GB2312" w:cs="宋体"/>
          <w:color w:val="000000"/>
          <w:kern w:val="0"/>
          <w:sz w:val="28"/>
          <w:szCs w:val="28"/>
        </w:rPr>
        <w:t>交接</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试验</w:t>
      </w:r>
      <w:r>
        <w:rPr>
          <w:rFonts w:hint="eastAsia" w:ascii="仿宋_GB2312" w:hAnsi="宋体" w:eastAsia="仿宋_GB2312" w:cs="宋体"/>
          <w:color w:val="000000"/>
          <w:kern w:val="0"/>
          <w:sz w:val="28"/>
          <w:szCs w:val="28"/>
          <w:lang w:val="en-US" w:eastAsia="zh-CN"/>
        </w:rPr>
        <w:t>医疗</w:t>
      </w:r>
      <w:r>
        <w:rPr>
          <w:rFonts w:hint="eastAsia" w:ascii="仿宋_GB2312" w:hAnsi="宋体" w:eastAsia="仿宋_GB2312" w:cs="宋体"/>
          <w:color w:val="000000"/>
          <w:kern w:val="0"/>
          <w:sz w:val="28"/>
          <w:szCs w:val="28"/>
        </w:rPr>
        <w:t>器械由机构办公室、专业科室与申办方三方共同交接</w:t>
      </w:r>
      <w:bookmarkStart w:id="0" w:name="_GoBack"/>
      <w:bookmarkEnd w:id="0"/>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完成试验物资的交接手续，试验即可正式开展。</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AEE04"/>
    <w:multiLevelType w:val="singleLevel"/>
    <w:tmpl w:val="A23AEE04"/>
    <w:lvl w:ilvl="0" w:tentative="0">
      <w:start w:val="1"/>
      <w:numFmt w:val="decimal"/>
      <w:lvlText w:val="%1."/>
      <w:lvlJc w:val="left"/>
      <w:pPr>
        <w:tabs>
          <w:tab w:val="left" w:pos="312"/>
        </w:tabs>
      </w:pPr>
    </w:lvl>
  </w:abstractNum>
  <w:abstractNum w:abstractNumId="1">
    <w:nsid w:val="406BCB33"/>
    <w:multiLevelType w:val="singleLevel"/>
    <w:tmpl w:val="406BCB33"/>
    <w:lvl w:ilvl="0" w:tentative="0">
      <w:start w:val="1"/>
      <w:numFmt w:val="decimal"/>
      <w:suff w:val="nothing"/>
      <w:lvlText w:val="%1．"/>
      <w:lvlJc w:val="left"/>
      <w:pPr>
        <w:ind w:left="0" w:firstLine="400"/>
      </w:pPr>
      <w:rPr>
        <w:rFonts w:hint="default"/>
      </w:rPr>
    </w:lvl>
  </w:abstractNum>
  <w:abstractNum w:abstractNumId="2">
    <w:nsid w:val="4A4B36ED"/>
    <w:multiLevelType w:val="singleLevel"/>
    <w:tmpl w:val="4A4B36ED"/>
    <w:lvl w:ilvl="0" w:tentative="0">
      <w:start w:val="1"/>
      <w:numFmt w:val="decimal"/>
      <w:lvlText w:val="%1."/>
      <w:lvlJc w:val="left"/>
      <w:pPr>
        <w:tabs>
          <w:tab w:val="left" w:pos="312"/>
        </w:tabs>
      </w:pPr>
    </w:lvl>
  </w:abstractNum>
  <w:abstractNum w:abstractNumId="3">
    <w:nsid w:val="7FEC1C25"/>
    <w:multiLevelType w:val="singleLevel"/>
    <w:tmpl w:val="7FEC1C25"/>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机构">
    <w15:presenceInfo w15:providerId="None" w15:userId="机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725B6E"/>
    <w:rsid w:val="002709E4"/>
    <w:rsid w:val="00634601"/>
    <w:rsid w:val="007343E6"/>
    <w:rsid w:val="008757F8"/>
    <w:rsid w:val="06A7535C"/>
    <w:rsid w:val="08D037D7"/>
    <w:rsid w:val="0AA47F31"/>
    <w:rsid w:val="0D322314"/>
    <w:rsid w:val="0DFA420D"/>
    <w:rsid w:val="10B76828"/>
    <w:rsid w:val="116D311E"/>
    <w:rsid w:val="1C936140"/>
    <w:rsid w:val="1F715E34"/>
    <w:rsid w:val="2087141A"/>
    <w:rsid w:val="225662C8"/>
    <w:rsid w:val="23EF11D6"/>
    <w:rsid w:val="265757FB"/>
    <w:rsid w:val="26897D14"/>
    <w:rsid w:val="27913814"/>
    <w:rsid w:val="28966DCB"/>
    <w:rsid w:val="29116C72"/>
    <w:rsid w:val="32A57A9D"/>
    <w:rsid w:val="373747ED"/>
    <w:rsid w:val="3BF44F01"/>
    <w:rsid w:val="46110379"/>
    <w:rsid w:val="46CE7FFE"/>
    <w:rsid w:val="4AD17FE0"/>
    <w:rsid w:val="4C725B6E"/>
    <w:rsid w:val="4D5F6F7C"/>
    <w:rsid w:val="4E9D4561"/>
    <w:rsid w:val="4EAE0DF9"/>
    <w:rsid w:val="52290B30"/>
    <w:rsid w:val="52C41951"/>
    <w:rsid w:val="539F75EC"/>
    <w:rsid w:val="54206964"/>
    <w:rsid w:val="58F83553"/>
    <w:rsid w:val="599A2F90"/>
    <w:rsid w:val="5C7A0AB2"/>
    <w:rsid w:val="71CD6820"/>
    <w:rsid w:val="74DC020A"/>
    <w:rsid w:val="75582D76"/>
    <w:rsid w:val="7B8F6D18"/>
    <w:rsid w:val="7BA668E9"/>
    <w:rsid w:val="7F687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89">
          <o:proxy start="" idref="#Text Box 5" connectloc="2"/>
          <o:proxy end="" idref="#Text Box 7" connectloc="0"/>
        </o:r>
        <o:r id="V:Rule2" type="connector" idref="#_x0000_s2090">
          <o:proxy start="" idref="#Text Box 5" connectloc="2"/>
          <o:proxy end="" idref="#Text Box 6" connectloc="0"/>
        </o:r>
        <o:r id="V:Rule3" type="connector" idref="#_x0000_s2091">
          <o:proxy start="" idref="#Rectangle 4" connectloc="2"/>
          <o:proxy end="" idref="#Text Box 5" connectloc="0"/>
        </o:r>
        <o:r id="V:Rule4" type="connector" idref="#_x0000_s2095">
          <o:proxy start="" idref="#Text Box 14" connectloc="2"/>
          <o:proxy end="" idref="#Text Box 11" connectloc="3"/>
        </o:r>
        <o:r id="V:Rule5" type="connector" idref="#_x0000_s2097">
          <o:proxy start="" idref="#_x0000_s2099" connectloc="2"/>
        </o:r>
        <o:r id="V:Rule6" type="connector" idref="#_x0000_s2098"/>
        <o:r id="V:Rule7" type="connector" idref="#_x0000_s2101">
          <o:proxy start="" idref="#Text Box 9" connectloc="2"/>
          <o:proxy end="" idref="#_x0000_s2100" connectloc="0"/>
        </o:r>
        <o:r id="V:Rule8" type="connector" idref="#_x0000_s2104">
          <o:proxy start="" idref="#Text Box 8" connectloc="2"/>
          <o:proxy end="" idref="#Text Box 9" connectloc="0"/>
        </o:r>
        <o:r id="V:Rule9" type="connector" idref="#_x0000_s2105">
          <o:proxy start="" idref="#Text Box 6" connectloc="2"/>
          <o:proxy end="" idref="#Text Box 8" connectloc="0"/>
        </o:r>
        <o:r id="V:Rule10" type="connector" idref="#_x0000_s2106">
          <o:proxy start="" idref="#_x0000_s2100" connectloc="2"/>
          <o:proxy end="" idref="#_x0000_s2121" connectloc="0"/>
        </o:r>
        <o:r id="V:Rule11" type="connector" idref="#_x0000_s2108">
          <o:proxy start="" idref="#Text Box 22" connectloc="2"/>
          <o:proxy end="" idref="#Text Box 23" connectloc="0"/>
        </o:r>
        <o:r id="V:Rule12" type="connector" idref="#_x0000_s2109">
          <o:proxy start="" idref="#_x0000_s2093" connectloc="2"/>
          <o:proxy end="" idref="#Text Box 22" connectloc="0"/>
        </o:r>
        <o:r id="V:Rule13" type="connector" idref="#_x0000_s2110">
          <o:proxy start="" idref="#Text Box 18" connectloc="2"/>
          <o:proxy end="" idref="#_x0000_s2093" connectloc="0"/>
        </o:r>
        <o:r id="V:Rule14" type="connector" idref="#_x0000_s2111">
          <o:proxy start="" idref="#Text Box 12" connectloc="2"/>
          <o:proxy end="" idref="#Text Box 18" connectloc="0"/>
        </o:r>
        <o:r id="V:Rule15" type="connector" idref="#_x0000_s2112">
          <o:proxy start="" idref="#Text Box 11" connectloc="2"/>
          <o:proxy end="" idref="#Text Box 15" connectloc="0"/>
        </o:r>
        <o:r id="V:Rule16" type="connector" idref="#_x0000_s2113">
          <o:proxy start="" idref="#Text Box 11" connectloc="2"/>
          <o:proxy end="" idref="#Text Box 14" connectloc="0"/>
        </o:r>
        <o:r id="V:Rule17" type="connector" idref="#_x0000_s2114">
          <o:proxy start="" idref="#Text Box 11" connectloc="2"/>
          <o:proxy end="" idref="#Text Box 12"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551</Words>
  <Characters>7</Characters>
  <Lines>1</Lines>
  <Paragraphs>1</Paragraphs>
  <TotalTime>14</TotalTime>
  <ScaleCrop>false</ScaleCrop>
  <LinksUpToDate>false</LinksUpToDate>
  <CharactersWithSpaces>557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2019-01-04T03:32:00Z</dcterms:created>
  <dc:creator>Administrator</dc:creator>
  <cp:lastModifiedBy>机构</cp:lastModifiedBy>
  <cp:lastPrinted>2021-05-10T01:10:00Z</cp:lastPrinted>
  <dcterms:modified xsi:type="dcterms:W3CDTF">2021-08-23T04:03:15Z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50D501C28241491FB40FA7B9271B6107</vt:lpwstr>
  </property>
</Properties>
</file>