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F82FB" w14:textId="77777777" w:rsidR="00441F95" w:rsidRPr="000E613E" w:rsidDel="000E613E" w:rsidRDefault="00860879" w:rsidP="00441F95">
      <w:pPr>
        <w:pStyle w:val="af1"/>
        <w:widowControl/>
        <w:spacing w:line="360" w:lineRule="atLeast"/>
        <w:ind w:left="420" w:firstLineChars="0" w:firstLine="0"/>
        <w:jc w:val="center"/>
        <w:rPr>
          <w:del w:id="0" w:author="Owen Taylor" w:date="2021-12-23T15:28:00Z"/>
          <w:rFonts w:ascii="宋体" w:hAnsi="宋体" w:cs="宋体-18030"/>
          <w:b/>
          <w:bCs/>
          <w:sz w:val="30"/>
          <w:szCs w:val="30"/>
          <w:rPrChange w:id="1" w:author="Owen Taylor" w:date="2021-12-23T15:28:00Z">
            <w:rPr>
              <w:del w:id="2" w:author="Owen Taylor" w:date="2021-12-23T15:28:00Z"/>
              <w:rFonts w:ascii="宋体" w:hAnsi="宋体" w:cs="宋体-18030"/>
              <w:b/>
              <w:bCs/>
              <w:color w:val="000000"/>
              <w:sz w:val="30"/>
              <w:szCs w:val="30"/>
            </w:rPr>
          </w:rPrChange>
        </w:rPr>
      </w:pPr>
      <w:r w:rsidRPr="000E613E">
        <w:rPr>
          <w:rFonts w:ascii="宋体" w:hAnsi="宋体" w:cs="宋体-18030" w:hint="eastAsia"/>
          <w:b/>
          <w:bCs/>
          <w:sz w:val="30"/>
          <w:szCs w:val="30"/>
          <w:rPrChange w:id="3" w:author="Owen Taylor" w:date="2021-12-23T15:28:00Z">
            <w:rPr>
              <w:rFonts w:ascii="宋体" w:hAnsi="宋体" w:cs="宋体-18030" w:hint="eastAsia"/>
              <w:b/>
              <w:bCs/>
              <w:color w:val="000000"/>
              <w:sz w:val="30"/>
              <w:szCs w:val="30"/>
            </w:rPr>
          </w:rPrChange>
        </w:rPr>
        <w:t>深圳市宝安</w:t>
      </w:r>
      <w:r w:rsidR="00441F95" w:rsidRPr="000E613E">
        <w:rPr>
          <w:rFonts w:ascii="宋体" w:hAnsi="宋体" w:cs="宋体-18030" w:hint="eastAsia"/>
          <w:b/>
          <w:bCs/>
          <w:sz w:val="30"/>
          <w:szCs w:val="30"/>
          <w:rPrChange w:id="4" w:author="Owen Taylor" w:date="2021-12-23T15:28:00Z">
            <w:rPr>
              <w:rFonts w:ascii="宋体" w:hAnsi="宋体" w:cs="宋体-18030" w:hint="eastAsia"/>
              <w:b/>
              <w:bCs/>
              <w:color w:val="000000"/>
              <w:sz w:val="30"/>
              <w:szCs w:val="30"/>
            </w:rPr>
          </w:rPrChange>
        </w:rPr>
        <w:t>人民医院</w:t>
      </w:r>
      <w:r w:rsidRPr="000E613E">
        <w:rPr>
          <w:rFonts w:ascii="宋体" w:hAnsi="宋体" w:cs="宋体-18030" w:hint="eastAsia"/>
          <w:b/>
          <w:bCs/>
          <w:sz w:val="30"/>
          <w:szCs w:val="30"/>
          <w:rPrChange w:id="5" w:author="Owen Taylor" w:date="2021-12-23T15:28:00Z">
            <w:rPr>
              <w:rFonts w:ascii="宋体" w:hAnsi="宋体" w:cs="宋体-18030" w:hint="eastAsia"/>
              <w:b/>
              <w:bCs/>
              <w:color w:val="000000"/>
              <w:sz w:val="30"/>
              <w:szCs w:val="30"/>
            </w:rPr>
          </w:rPrChange>
        </w:rPr>
        <w:t>(集团)</w:t>
      </w:r>
    </w:p>
    <w:p w14:paraId="0B20B29A" w14:textId="77777777" w:rsidR="00441F95" w:rsidRPr="000E613E" w:rsidRDefault="00AF1A37" w:rsidP="000E613E">
      <w:pPr>
        <w:pStyle w:val="af1"/>
        <w:widowControl/>
        <w:spacing w:line="360" w:lineRule="atLeast"/>
        <w:ind w:left="420" w:firstLineChars="0" w:firstLine="0"/>
        <w:jc w:val="center"/>
        <w:rPr>
          <w:rFonts w:ascii="宋体" w:hAnsi="宋体" w:cs="宋体-18030"/>
          <w:b/>
          <w:bCs/>
          <w:sz w:val="30"/>
          <w:szCs w:val="30"/>
          <w:rPrChange w:id="6" w:author="Owen Taylor" w:date="2021-12-23T15:28:00Z">
            <w:rPr/>
          </w:rPrChange>
        </w:rPr>
        <w:pPrChange w:id="7" w:author="Owen Taylor" w:date="2021-12-23T15:28:00Z">
          <w:pPr>
            <w:widowControl/>
            <w:spacing w:line="360" w:lineRule="atLeast"/>
            <w:jc w:val="center"/>
          </w:pPr>
        </w:pPrChange>
      </w:pPr>
      <w:del w:id="8" w:author="Owen Taylor" w:date="2021-12-23T15:28:00Z">
        <w:r w:rsidRPr="000E613E" w:rsidDel="000E613E">
          <w:rPr>
            <w:rFonts w:ascii="宋体" w:hAnsi="宋体" w:cs="宋体-18030" w:hint="eastAsia"/>
            <w:b/>
            <w:bCs/>
            <w:sz w:val="30"/>
            <w:szCs w:val="30"/>
            <w:rPrChange w:id="9" w:author="Owen Taylor" w:date="2021-12-23T15:28:00Z">
              <w:rPr>
                <w:rFonts w:hint="eastAsia"/>
              </w:rPr>
            </w:rPrChange>
          </w:rPr>
          <w:delText xml:space="preserve"> </w:delText>
        </w:r>
      </w:del>
      <w:r w:rsidRPr="000E613E">
        <w:rPr>
          <w:rFonts w:ascii="宋体" w:hAnsi="宋体" w:cs="宋体-18030" w:hint="eastAsia"/>
          <w:b/>
          <w:bCs/>
          <w:sz w:val="30"/>
          <w:szCs w:val="30"/>
          <w:rPrChange w:id="10" w:author="Owen Taylor" w:date="2021-12-23T15:28:00Z">
            <w:rPr>
              <w:rFonts w:hint="eastAsia"/>
            </w:rPr>
          </w:rPrChange>
        </w:rPr>
        <w:t xml:space="preserve"> </w:t>
      </w:r>
      <w:r w:rsidR="00860879" w:rsidRPr="000E613E">
        <w:rPr>
          <w:rFonts w:ascii="宋体" w:hAnsi="宋体" w:cs="宋体-18030" w:hint="eastAsia"/>
          <w:b/>
          <w:bCs/>
          <w:sz w:val="30"/>
          <w:szCs w:val="30"/>
          <w:rPrChange w:id="11" w:author="Owen Taylor" w:date="2021-12-23T15:28:00Z">
            <w:rPr>
              <w:rFonts w:hint="eastAsia"/>
            </w:rPr>
          </w:rPrChange>
        </w:rPr>
        <w:t>2021</w:t>
      </w:r>
      <w:r w:rsidR="00441F95" w:rsidRPr="000E613E">
        <w:rPr>
          <w:rFonts w:ascii="宋体" w:hAnsi="宋体" w:cs="宋体-18030" w:hint="eastAsia"/>
          <w:b/>
          <w:bCs/>
          <w:sz w:val="30"/>
          <w:szCs w:val="30"/>
          <w:rPrChange w:id="12" w:author="Owen Taylor" w:date="2021-12-23T15:28:00Z">
            <w:rPr>
              <w:rFonts w:hint="eastAsia"/>
            </w:rPr>
          </w:rPrChange>
        </w:rPr>
        <w:t>年第</w:t>
      </w:r>
      <w:r w:rsidR="00DA2F8D" w:rsidRPr="000E613E">
        <w:rPr>
          <w:rFonts w:ascii="宋体" w:hAnsi="宋体" w:cs="宋体-18030" w:hint="eastAsia"/>
          <w:b/>
          <w:bCs/>
          <w:sz w:val="30"/>
          <w:szCs w:val="30"/>
          <w:rPrChange w:id="13" w:author="Owen Taylor" w:date="2021-12-23T15:28:00Z">
            <w:rPr>
              <w:rFonts w:hint="eastAsia"/>
            </w:rPr>
          </w:rPrChange>
        </w:rPr>
        <w:t>6</w:t>
      </w:r>
      <w:r w:rsidR="00410D74" w:rsidRPr="000E613E">
        <w:rPr>
          <w:rFonts w:ascii="宋体" w:hAnsi="宋体" w:cs="宋体-18030" w:hint="eastAsia"/>
          <w:b/>
          <w:bCs/>
          <w:sz w:val="30"/>
          <w:szCs w:val="30"/>
          <w:rPrChange w:id="14" w:author="Owen Taylor" w:date="2021-12-23T15:28:00Z">
            <w:rPr>
              <w:rFonts w:hint="eastAsia"/>
            </w:rPr>
          </w:rPrChange>
        </w:rPr>
        <w:t>4</w:t>
      </w:r>
      <w:r w:rsidR="00441F95" w:rsidRPr="000E613E">
        <w:rPr>
          <w:rFonts w:ascii="宋体" w:hAnsi="宋体" w:cs="宋体-18030" w:hint="eastAsia"/>
          <w:b/>
          <w:bCs/>
          <w:sz w:val="30"/>
          <w:szCs w:val="30"/>
          <w:rPrChange w:id="15" w:author="Owen Taylor" w:date="2021-12-23T15:28:00Z">
            <w:rPr>
              <w:rFonts w:hint="eastAsia"/>
            </w:rPr>
          </w:rPrChange>
        </w:rPr>
        <w:t>期采购结果公示</w:t>
      </w:r>
    </w:p>
    <w:p w14:paraId="00706224" w14:textId="77777777" w:rsidR="00441F95" w:rsidRPr="000E613E" w:rsidRDefault="00441F95" w:rsidP="00441F95">
      <w:pPr>
        <w:pStyle w:val="af1"/>
        <w:widowControl/>
        <w:ind w:left="420" w:firstLineChars="0" w:firstLine="0"/>
        <w:jc w:val="center"/>
        <w:rPr>
          <w:rFonts w:ascii="宋体" w:hAnsi="宋体" w:cs="Arial"/>
          <w:b/>
          <w:bCs/>
          <w:kern w:val="0"/>
          <w:sz w:val="30"/>
          <w:szCs w:val="30"/>
          <w:rPrChange w:id="16" w:author="Owen Taylor" w:date="2021-12-23T15:28:00Z">
            <w:rPr>
              <w:rFonts w:ascii="宋体" w:hAnsi="宋体" w:cs="Arial"/>
              <w:b/>
              <w:bCs/>
              <w:color w:val="993300"/>
              <w:kern w:val="0"/>
              <w:sz w:val="30"/>
              <w:szCs w:val="30"/>
            </w:rPr>
          </w:rPrChange>
        </w:rPr>
      </w:pPr>
      <w:r w:rsidRPr="000E613E">
        <w:rPr>
          <w:rFonts w:ascii="宋体" w:hAnsi="宋体" w:hint="eastAsia"/>
          <w:b/>
          <w:bCs/>
          <w:sz w:val="30"/>
          <w:szCs w:val="30"/>
          <w:rPrChange w:id="17" w:author="Owen Taylor" w:date="2021-12-23T15:28:00Z">
            <w:rPr>
              <w:rFonts w:ascii="宋体" w:hAnsi="宋体" w:hint="eastAsia"/>
              <w:b/>
              <w:bCs/>
              <w:color w:val="003368"/>
              <w:sz w:val="30"/>
              <w:szCs w:val="30"/>
            </w:rPr>
          </w:rPrChange>
        </w:rPr>
        <w:t>采购编号：</w:t>
      </w:r>
      <w:r w:rsidR="00860879" w:rsidRPr="000E613E">
        <w:rPr>
          <w:rFonts w:ascii="宋体" w:hAnsi="宋体" w:hint="eastAsia"/>
          <w:b/>
          <w:bCs/>
          <w:sz w:val="30"/>
          <w:szCs w:val="30"/>
          <w:rPrChange w:id="18" w:author="Owen Taylor" w:date="2021-12-23T15:28:00Z">
            <w:rPr>
              <w:rFonts w:ascii="宋体" w:hAnsi="宋体" w:hint="eastAsia"/>
              <w:b/>
              <w:bCs/>
              <w:color w:val="003368"/>
              <w:sz w:val="30"/>
              <w:szCs w:val="30"/>
            </w:rPr>
          </w:rPrChange>
        </w:rPr>
        <w:t>BYZBCG2021</w:t>
      </w:r>
      <w:r w:rsidRPr="000E613E">
        <w:rPr>
          <w:rFonts w:ascii="宋体" w:hAnsi="宋体" w:hint="eastAsia"/>
          <w:b/>
          <w:bCs/>
          <w:sz w:val="30"/>
          <w:szCs w:val="30"/>
          <w:rPrChange w:id="19" w:author="Owen Taylor" w:date="2021-12-23T15:28:00Z">
            <w:rPr>
              <w:rFonts w:ascii="宋体" w:hAnsi="宋体" w:hint="eastAsia"/>
              <w:b/>
              <w:bCs/>
              <w:color w:val="003368"/>
              <w:sz w:val="30"/>
              <w:szCs w:val="30"/>
            </w:rPr>
          </w:rPrChange>
        </w:rPr>
        <w:t>-</w:t>
      </w:r>
      <w:r w:rsidR="00DA2F8D" w:rsidRPr="000E613E">
        <w:rPr>
          <w:rFonts w:ascii="宋体" w:hAnsi="宋体" w:hint="eastAsia"/>
          <w:b/>
          <w:bCs/>
          <w:sz w:val="30"/>
          <w:szCs w:val="30"/>
          <w:rPrChange w:id="20" w:author="Owen Taylor" w:date="2021-12-23T15:28:00Z">
            <w:rPr>
              <w:rFonts w:ascii="宋体" w:hAnsi="宋体" w:hint="eastAsia"/>
              <w:b/>
              <w:bCs/>
              <w:color w:val="003368"/>
              <w:sz w:val="30"/>
              <w:szCs w:val="30"/>
            </w:rPr>
          </w:rPrChange>
        </w:rPr>
        <w:t>6</w:t>
      </w:r>
      <w:r w:rsidR="00410D74" w:rsidRPr="000E613E">
        <w:rPr>
          <w:rFonts w:ascii="宋体" w:hAnsi="宋体" w:hint="eastAsia"/>
          <w:b/>
          <w:bCs/>
          <w:sz w:val="30"/>
          <w:szCs w:val="30"/>
          <w:rPrChange w:id="21" w:author="Owen Taylor" w:date="2021-12-23T15:28:00Z">
            <w:rPr>
              <w:rFonts w:ascii="宋体" w:hAnsi="宋体" w:hint="eastAsia"/>
              <w:b/>
              <w:bCs/>
              <w:color w:val="003368"/>
              <w:sz w:val="30"/>
              <w:szCs w:val="30"/>
            </w:rPr>
          </w:rPrChange>
        </w:rPr>
        <w:t>4</w:t>
      </w:r>
    </w:p>
    <w:p w14:paraId="7271A849" w14:textId="77777777" w:rsidR="00085F36" w:rsidRPr="000E613E" w:rsidRDefault="00860879" w:rsidP="00BD45F3">
      <w:pPr>
        <w:snapToGrid w:val="0"/>
        <w:spacing w:line="360" w:lineRule="auto"/>
        <w:ind w:firstLineChars="200" w:firstLine="480"/>
        <w:rPr>
          <w:rFonts w:ascii="宋体" w:hAnsi="宋体" w:cs="宋体-18030"/>
          <w:bCs/>
          <w:sz w:val="24"/>
          <w:rPrChange w:id="22" w:author="Owen Taylor" w:date="2021-12-23T15:28:00Z">
            <w:rPr>
              <w:rFonts w:ascii="宋体" w:hAnsi="宋体" w:cs="宋体-18030"/>
              <w:bCs/>
              <w:color w:val="000000"/>
              <w:sz w:val="24"/>
            </w:rPr>
          </w:rPrChange>
        </w:rPr>
      </w:pPr>
      <w:r w:rsidRPr="000E613E">
        <w:rPr>
          <w:rFonts w:ascii="宋体" w:hAnsi="宋体" w:cs="宋体-18030" w:hint="eastAsia"/>
          <w:bCs/>
          <w:sz w:val="24"/>
          <w:rPrChange w:id="23" w:author="Owen Taylor" w:date="2021-12-23T15:28:00Z">
            <w:rPr>
              <w:rFonts w:ascii="宋体" w:hAnsi="宋体" w:cs="宋体-18030" w:hint="eastAsia"/>
              <w:bCs/>
              <w:color w:val="000000"/>
              <w:sz w:val="24"/>
            </w:rPr>
          </w:rPrChange>
        </w:rPr>
        <w:t>宝安</w:t>
      </w:r>
      <w:r w:rsidR="00441F95" w:rsidRPr="000E613E">
        <w:rPr>
          <w:rFonts w:ascii="宋体" w:hAnsi="宋体" w:cs="宋体-18030" w:hint="eastAsia"/>
          <w:bCs/>
          <w:sz w:val="24"/>
          <w:rPrChange w:id="24" w:author="Owen Taylor" w:date="2021-12-23T15:28:00Z">
            <w:rPr>
              <w:rFonts w:ascii="宋体" w:hAnsi="宋体" w:cs="宋体-18030" w:hint="eastAsia"/>
              <w:bCs/>
              <w:color w:val="000000"/>
              <w:sz w:val="24"/>
            </w:rPr>
          </w:rPrChange>
        </w:rPr>
        <w:t>人民医院</w:t>
      </w:r>
      <w:r w:rsidRPr="000E613E">
        <w:rPr>
          <w:rFonts w:ascii="宋体" w:hAnsi="宋体" w:cs="宋体-18030" w:hint="eastAsia"/>
          <w:bCs/>
          <w:sz w:val="24"/>
          <w:rPrChange w:id="25" w:author="Owen Taylor" w:date="2021-12-23T15:28:00Z">
            <w:rPr>
              <w:rFonts w:ascii="宋体" w:hAnsi="宋体" w:cs="宋体-18030" w:hint="eastAsia"/>
              <w:bCs/>
              <w:color w:val="000000"/>
              <w:sz w:val="24"/>
            </w:rPr>
          </w:rPrChange>
        </w:rPr>
        <w:t>(集团)</w:t>
      </w:r>
      <w:r w:rsidR="00441F95" w:rsidRPr="000E613E">
        <w:rPr>
          <w:rFonts w:ascii="宋体" w:hAnsi="宋体" w:cs="宋体-18030" w:hint="eastAsia"/>
          <w:bCs/>
          <w:sz w:val="24"/>
          <w:rPrChange w:id="26" w:author="Owen Taylor" w:date="2021-12-23T15:28:00Z">
            <w:rPr>
              <w:rFonts w:ascii="宋体" w:hAnsi="宋体" w:cs="宋体-18030" w:hint="eastAsia"/>
              <w:bCs/>
              <w:color w:val="000000"/>
              <w:sz w:val="24"/>
            </w:rPr>
          </w:rPrChange>
        </w:rPr>
        <w:t>于</w:t>
      </w:r>
      <w:r w:rsidRPr="000E613E">
        <w:rPr>
          <w:rFonts w:ascii="宋体" w:hAnsi="宋体" w:cs="宋体-18030" w:hint="eastAsia"/>
          <w:bCs/>
          <w:sz w:val="24"/>
          <w:rPrChange w:id="27" w:author="Owen Taylor" w:date="2021-12-23T15:28:00Z">
            <w:rPr>
              <w:rFonts w:ascii="宋体" w:hAnsi="宋体" w:cs="宋体-18030" w:hint="eastAsia"/>
              <w:bCs/>
              <w:color w:val="000000"/>
              <w:sz w:val="24"/>
            </w:rPr>
          </w:rPrChange>
        </w:rPr>
        <w:t>2021</w:t>
      </w:r>
      <w:r w:rsidR="00441F95" w:rsidRPr="000E613E">
        <w:rPr>
          <w:rFonts w:ascii="宋体" w:hAnsi="宋体" w:cs="宋体-18030" w:hint="eastAsia"/>
          <w:bCs/>
          <w:sz w:val="24"/>
          <w:rPrChange w:id="28" w:author="Owen Taylor" w:date="2021-12-23T15:28:00Z">
            <w:rPr>
              <w:rFonts w:ascii="宋体" w:hAnsi="宋体" w:cs="宋体-18030" w:hint="eastAsia"/>
              <w:bCs/>
              <w:color w:val="000000"/>
              <w:sz w:val="24"/>
            </w:rPr>
          </w:rPrChange>
        </w:rPr>
        <w:t>年</w:t>
      </w:r>
      <w:r w:rsidR="00DC1F7D" w:rsidRPr="000E613E">
        <w:rPr>
          <w:rFonts w:ascii="宋体" w:hAnsi="宋体" w:cs="宋体-18030" w:hint="eastAsia"/>
          <w:bCs/>
          <w:sz w:val="24"/>
          <w:rPrChange w:id="29" w:author="Owen Taylor" w:date="2021-12-23T15:28:00Z">
            <w:rPr>
              <w:rFonts w:ascii="宋体" w:hAnsi="宋体" w:cs="宋体-18030" w:hint="eastAsia"/>
              <w:bCs/>
              <w:color w:val="000000"/>
              <w:sz w:val="24"/>
            </w:rPr>
          </w:rPrChange>
        </w:rPr>
        <w:t>1</w:t>
      </w:r>
      <w:r w:rsidR="00DA2F8D" w:rsidRPr="000E613E">
        <w:rPr>
          <w:rFonts w:ascii="宋体" w:hAnsi="宋体" w:cs="宋体-18030" w:hint="eastAsia"/>
          <w:bCs/>
          <w:sz w:val="24"/>
          <w:rPrChange w:id="30" w:author="Owen Taylor" w:date="2021-12-23T15:28:00Z">
            <w:rPr>
              <w:rFonts w:ascii="宋体" w:hAnsi="宋体" w:cs="宋体-18030" w:hint="eastAsia"/>
              <w:bCs/>
              <w:color w:val="000000"/>
              <w:sz w:val="24"/>
            </w:rPr>
          </w:rPrChange>
        </w:rPr>
        <w:t>2</w:t>
      </w:r>
      <w:r w:rsidR="00441F95" w:rsidRPr="000E613E">
        <w:rPr>
          <w:rFonts w:ascii="宋体" w:hAnsi="宋体" w:cs="宋体-18030" w:hint="eastAsia"/>
          <w:bCs/>
          <w:sz w:val="24"/>
        </w:rPr>
        <w:t>月</w:t>
      </w:r>
      <w:r w:rsidR="00410D74" w:rsidRPr="000E613E">
        <w:rPr>
          <w:rFonts w:ascii="宋体" w:hAnsi="宋体" w:cs="宋体-18030" w:hint="eastAsia"/>
          <w:bCs/>
          <w:sz w:val="24"/>
        </w:rPr>
        <w:t>22</w:t>
      </w:r>
      <w:r w:rsidR="00441F95" w:rsidRPr="000E613E">
        <w:rPr>
          <w:rFonts w:ascii="宋体" w:hAnsi="宋体" w:cs="宋体-18030" w:hint="eastAsia"/>
          <w:bCs/>
          <w:sz w:val="24"/>
        </w:rPr>
        <w:t>日</w:t>
      </w:r>
      <w:r w:rsidR="00DA2F8D" w:rsidRPr="000E613E">
        <w:rPr>
          <w:rFonts w:ascii="宋体" w:hAnsi="宋体" w:cs="宋体-18030" w:hint="eastAsia"/>
          <w:bCs/>
          <w:sz w:val="24"/>
        </w:rPr>
        <w:t>下</w:t>
      </w:r>
      <w:r w:rsidR="00441F95" w:rsidRPr="000E613E">
        <w:rPr>
          <w:rFonts w:ascii="宋体" w:hAnsi="宋体" w:cs="宋体-18030" w:hint="eastAsia"/>
          <w:bCs/>
          <w:sz w:val="24"/>
        </w:rPr>
        <w:t>午</w:t>
      </w:r>
      <w:r w:rsidR="00441F95" w:rsidRPr="000E613E">
        <w:rPr>
          <w:rFonts w:ascii="宋体" w:hAnsi="宋体" w:cs="宋体-18030" w:hint="eastAsia"/>
          <w:bCs/>
          <w:sz w:val="24"/>
          <w:rPrChange w:id="31" w:author="Owen Taylor" w:date="2021-12-23T15:28:00Z">
            <w:rPr>
              <w:rFonts w:ascii="宋体" w:hAnsi="宋体" w:cs="宋体-18030" w:hint="eastAsia"/>
              <w:bCs/>
              <w:color w:val="000000"/>
              <w:sz w:val="24"/>
            </w:rPr>
          </w:rPrChange>
        </w:rPr>
        <w:t>，在门诊大楼</w:t>
      </w:r>
      <w:r w:rsidR="00DA2F8D" w:rsidRPr="000E613E">
        <w:rPr>
          <w:rFonts w:ascii="宋体" w:hAnsi="宋体" w:cs="宋体-18030" w:hint="eastAsia"/>
          <w:bCs/>
          <w:sz w:val="24"/>
          <w:rPrChange w:id="32" w:author="Owen Taylor" w:date="2021-12-23T15:28:00Z">
            <w:rPr>
              <w:rFonts w:ascii="宋体" w:hAnsi="宋体" w:cs="宋体-18030" w:hint="eastAsia"/>
              <w:bCs/>
              <w:color w:val="000000"/>
              <w:sz w:val="24"/>
            </w:rPr>
          </w:rPrChange>
        </w:rPr>
        <w:t>19</w:t>
      </w:r>
      <w:r w:rsidR="00DC1F7D" w:rsidRPr="000E613E">
        <w:rPr>
          <w:rFonts w:ascii="宋体" w:hAnsi="宋体" w:cs="宋体-18030" w:hint="eastAsia"/>
          <w:bCs/>
          <w:sz w:val="24"/>
          <w:rPrChange w:id="33" w:author="Owen Taylor" w:date="2021-12-23T15:28:00Z">
            <w:rPr>
              <w:rFonts w:ascii="宋体" w:hAnsi="宋体" w:cs="宋体-18030" w:hint="eastAsia"/>
              <w:bCs/>
              <w:color w:val="000000"/>
              <w:sz w:val="24"/>
            </w:rPr>
          </w:rPrChange>
        </w:rPr>
        <w:t>楼</w:t>
      </w:r>
      <w:r w:rsidR="00C075D0" w:rsidRPr="000E613E">
        <w:rPr>
          <w:rFonts w:ascii="宋体" w:hAnsi="宋体" w:cs="宋体-18030" w:hint="eastAsia"/>
          <w:bCs/>
          <w:sz w:val="24"/>
          <w:rPrChange w:id="34" w:author="Owen Taylor" w:date="2021-12-23T15:28:00Z">
            <w:rPr>
              <w:rFonts w:ascii="宋体" w:hAnsi="宋体" w:cs="宋体-18030" w:hint="eastAsia"/>
              <w:bCs/>
              <w:color w:val="000000"/>
              <w:sz w:val="24"/>
            </w:rPr>
          </w:rPrChange>
        </w:rPr>
        <w:t>小会议室</w:t>
      </w:r>
      <w:r w:rsidR="00441F95" w:rsidRPr="000E613E">
        <w:rPr>
          <w:rFonts w:ascii="宋体" w:hAnsi="宋体" w:cs="宋体-18030" w:hint="eastAsia"/>
          <w:bCs/>
          <w:sz w:val="24"/>
          <w:rPrChange w:id="35" w:author="Owen Taylor" w:date="2021-12-23T15:28:00Z">
            <w:rPr>
              <w:rFonts w:ascii="宋体" w:hAnsi="宋体" w:cs="宋体-18030" w:hint="eastAsia"/>
              <w:bCs/>
              <w:color w:val="000000"/>
              <w:sz w:val="24"/>
            </w:rPr>
          </w:rPrChange>
        </w:rPr>
        <w:t>进行了</w:t>
      </w:r>
      <w:r w:rsidRPr="000E613E">
        <w:rPr>
          <w:rFonts w:ascii="宋体" w:hAnsi="宋体" w:cs="宋体-18030" w:hint="eastAsia"/>
          <w:bCs/>
          <w:sz w:val="24"/>
          <w:rPrChange w:id="36" w:author="Owen Taylor" w:date="2021-12-23T15:28:00Z">
            <w:rPr>
              <w:rFonts w:ascii="宋体" w:hAnsi="宋体" w:cs="宋体-18030" w:hint="eastAsia"/>
              <w:bCs/>
              <w:color w:val="000000"/>
              <w:sz w:val="24"/>
            </w:rPr>
          </w:rPrChange>
        </w:rPr>
        <w:t>2021</w:t>
      </w:r>
      <w:r w:rsidR="00441F95" w:rsidRPr="000E613E">
        <w:rPr>
          <w:rFonts w:ascii="宋体" w:hAnsi="宋体" w:cs="宋体-18030" w:hint="eastAsia"/>
          <w:bCs/>
          <w:sz w:val="24"/>
          <w:rPrChange w:id="37" w:author="Owen Taylor" w:date="2021-12-23T15:28:00Z">
            <w:rPr>
              <w:rFonts w:ascii="宋体" w:hAnsi="宋体" w:cs="宋体-18030" w:hint="eastAsia"/>
              <w:bCs/>
              <w:color w:val="000000"/>
              <w:sz w:val="24"/>
            </w:rPr>
          </w:rPrChange>
        </w:rPr>
        <w:t>年第</w:t>
      </w:r>
      <w:r w:rsidR="00DA2F8D" w:rsidRPr="000E613E">
        <w:rPr>
          <w:rFonts w:ascii="宋体" w:hAnsi="宋体" w:cs="宋体-18030" w:hint="eastAsia"/>
          <w:bCs/>
          <w:sz w:val="24"/>
          <w:rPrChange w:id="38" w:author="Owen Taylor" w:date="2021-12-23T15:28:00Z">
            <w:rPr>
              <w:rFonts w:ascii="宋体" w:hAnsi="宋体" w:cs="宋体-18030" w:hint="eastAsia"/>
              <w:bCs/>
              <w:color w:val="000000"/>
              <w:sz w:val="24"/>
            </w:rPr>
          </w:rPrChange>
        </w:rPr>
        <w:t>6</w:t>
      </w:r>
      <w:r w:rsidR="00410D74" w:rsidRPr="000E613E">
        <w:rPr>
          <w:rFonts w:ascii="宋体" w:hAnsi="宋体" w:cs="宋体-18030" w:hint="eastAsia"/>
          <w:bCs/>
          <w:sz w:val="24"/>
          <w:rPrChange w:id="39" w:author="Owen Taylor" w:date="2021-12-23T15:28:00Z">
            <w:rPr>
              <w:rFonts w:ascii="宋体" w:hAnsi="宋体" w:cs="宋体-18030" w:hint="eastAsia"/>
              <w:bCs/>
              <w:color w:val="000000"/>
              <w:sz w:val="24"/>
            </w:rPr>
          </w:rPrChange>
        </w:rPr>
        <w:t>4</w:t>
      </w:r>
      <w:r w:rsidR="00000CC5" w:rsidRPr="000E613E">
        <w:rPr>
          <w:rFonts w:ascii="宋体" w:hAnsi="宋体" w:cs="宋体-18030" w:hint="eastAsia"/>
          <w:bCs/>
          <w:sz w:val="24"/>
          <w:rPrChange w:id="40" w:author="Owen Taylor" w:date="2021-12-23T15:28:00Z">
            <w:rPr>
              <w:rFonts w:ascii="宋体" w:hAnsi="宋体" w:cs="宋体-18030" w:hint="eastAsia"/>
              <w:bCs/>
              <w:color w:val="000000"/>
              <w:sz w:val="24"/>
            </w:rPr>
          </w:rPrChange>
        </w:rPr>
        <w:t>期公开采购，</w:t>
      </w:r>
      <w:proofErr w:type="gramStart"/>
      <w:r w:rsidR="00000CC5" w:rsidRPr="000E613E">
        <w:rPr>
          <w:rFonts w:ascii="宋体" w:hAnsi="宋体" w:cs="宋体-18030" w:hint="eastAsia"/>
          <w:bCs/>
          <w:sz w:val="24"/>
          <w:rPrChange w:id="41" w:author="Owen Taylor" w:date="2021-12-23T15:28:00Z">
            <w:rPr>
              <w:rFonts w:ascii="宋体" w:hAnsi="宋体" w:cs="宋体-18030" w:hint="eastAsia"/>
              <w:bCs/>
              <w:color w:val="000000"/>
              <w:sz w:val="24"/>
            </w:rPr>
          </w:rPrChange>
        </w:rPr>
        <w:t>经</w:t>
      </w:r>
      <w:r w:rsidR="00BA0193" w:rsidRPr="000E613E">
        <w:rPr>
          <w:rFonts w:ascii="宋体" w:hAnsi="宋体" w:cs="宋体-18030" w:hint="eastAsia"/>
          <w:bCs/>
          <w:sz w:val="24"/>
          <w:rPrChange w:id="42" w:author="Owen Taylor" w:date="2021-12-23T15:28:00Z">
            <w:rPr>
              <w:rFonts w:ascii="宋体" w:hAnsi="宋体" w:cs="宋体-18030" w:hint="eastAsia"/>
              <w:bCs/>
              <w:color w:val="000000"/>
              <w:sz w:val="24"/>
            </w:rPr>
          </w:rPrChange>
        </w:rPr>
        <w:t>集团</w:t>
      </w:r>
      <w:proofErr w:type="gramEnd"/>
      <w:r w:rsidR="00441F95" w:rsidRPr="000E613E">
        <w:rPr>
          <w:rFonts w:ascii="宋体" w:hAnsi="宋体" w:cs="宋体-18030" w:hint="eastAsia"/>
          <w:bCs/>
          <w:sz w:val="24"/>
          <w:rPrChange w:id="43" w:author="Owen Taylor" w:date="2021-12-23T15:28:00Z">
            <w:rPr>
              <w:rFonts w:ascii="宋体" w:hAnsi="宋体" w:cs="宋体-18030" w:hint="eastAsia"/>
              <w:bCs/>
              <w:color w:val="000000"/>
              <w:sz w:val="24"/>
            </w:rPr>
          </w:rPrChange>
        </w:rPr>
        <w:t>评审委员会评定，结果公示如下：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3828"/>
        <w:gridCol w:w="3685"/>
      </w:tblGrid>
      <w:tr w:rsidR="000E613E" w:rsidRPr="000E613E" w14:paraId="6F4D1220" w14:textId="77777777" w:rsidTr="00DC1F7D">
        <w:trPr>
          <w:trHeight w:val="574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D51F4FB" w14:textId="77777777" w:rsidR="006E782E" w:rsidRPr="000E613E" w:rsidRDefault="00C13113" w:rsidP="007F1071">
            <w:pPr>
              <w:jc w:val="center"/>
              <w:rPr>
                <w:rFonts w:ascii="宋体" w:hAnsi="宋体"/>
                <w:sz w:val="24"/>
              </w:rPr>
            </w:pPr>
            <w:r w:rsidRPr="000E613E"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C2FF4F6" w14:textId="77777777" w:rsidR="006E782E" w:rsidRPr="000E613E" w:rsidRDefault="006E782E" w:rsidP="007F1071">
            <w:pPr>
              <w:jc w:val="center"/>
              <w:rPr>
                <w:rFonts w:ascii="宋体" w:hAnsi="宋体"/>
                <w:sz w:val="24"/>
              </w:rPr>
            </w:pPr>
            <w:r w:rsidRPr="000E613E">
              <w:rPr>
                <w:rFonts w:ascii="宋体" w:hAnsi="宋体"/>
                <w:sz w:val="24"/>
              </w:rPr>
              <w:t>项目名称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D5488C" w14:textId="77777777" w:rsidR="006E782E" w:rsidRPr="000E613E" w:rsidRDefault="006E782E" w:rsidP="007F1071">
            <w:pPr>
              <w:jc w:val="center"/>
              <w:rPr>
                <w:rFonts w:ascii="宋体" w:hAnsi="宋体"/>
                <w:sz w:val="24"/>
              </w:rPr>
            </w:pPr>
            <w:r w:rsidRPr="000E613E">
              <w:rPr>
                <w:rFonts w:ascii="宋体" w:hAnsi="宋体" w:hint="eastAsia"/>
                <w:sz w:val="24"/>
              </w:rPr>
              <w:t>中标单位</w:t>
            </w:r>
          </w:p>
        </w:tc>
      </w:tr>
      <w:tr w:rsidR="000E613E" w:rsidRPr="000E613E" w14:paraId="0900D756" w14:textId="77777777" w:rsidTr="00DC1F7D">
        <w:trPr>
          <w:trHeight w:val="668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ABD4BC9" w14:textId="77777777" w:rsidR="001A03F8" w:rsidRPr="000E613E" w:rsidRDefault="001A03F8" w:rsidP="00AA3319">
            <w:pPr>
              <w:widowControl/>
              <w:jc w:val="center"/>
              <w:rPr>
                <w:rFonts w:ascii="宋体" w:hAnsi="宋体"/>
                <w:sz w:val="24"/>
                <w:rPrChange w:id="44" w:author="Owen Taylor" w:date="2021-12-23T15:28:00Z">
                  <w:rPr>
                    <w:rFonts w:ascii="宋体" w:hAnsi="宋体"/>
                    <w:color w:val="000000"/>
                    <w:sz w:val="24"/>
                  </w:rPr>
                </w:rPrChange>
              </w:rPr>
            </w:pPr>
            <w:r w:rsidRPr="000E613E">
              <w:rPr>
                <w:rFonts w:ascii="宋体" w:hAnsi="宋体" w:hint="eastAsia"/>
                <w:sz w:val="24"/>
                <w:rPrChange w:id="45" w:author="Owen Taylor" w:date="2021-12-23T15:28:00Z">
                  <w:rPr>
                    <w:rFonts w:ascii="宋体" w:hAnsi="宋体" w:hint="eastAsia"/>
                    <w:color w:val="000000"/>
                    <w:sz w:val="24"/>
                  </w:rPr>
                </w:rPrChange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B114917" w14:textId="77777777" w:rsidR="001A03F8" w:rsidRPr="000E613E" w:rsidRDefault="00410D74" w:rsidP="00A74326">
            <w:pPr>
              <w:widowControl/>
              <w:jc w:val="center"/>
              <w:rPr>
                <w:rFonts w:ascii="宋体" w:hAnsi="宋体"/>
                <w:sz w:val="24"/>
                <w:rPrChange w:id="46" w:author="Owen Taylor" w:date="2021-12-23T15:28:00Z">
                  <w:rPr>
                    <w:rFonts w:ascii="宋体" w:hAnsi="宋体"/>
                    <w:color w:val="000000"/>
                    <w:sz w:val="24"/>
                  </w:rPr>
                </w:rPrChange>
              </w:rPr>
            </w:pPr>
            <w:r w:rsidRPr="000E613E">
              <w:rPr>
                <w:rFonts w:cs="宋体-18030" w:hint="eastAsia"/>
                <w:szCs w:val="21"/>
              </w:rPr>
              <w:t>排烟系统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2DE6EC" w14:textId="77777777" w:rsidR="001A03F8" w:rsidRPr="000E613E" w:rsidRDefault="00410D74" w:rsidP="00E76207">
            <w:pPr>
              <w:widowControl/>
              <w:jc w:val="center"/>
              <w:rPr>
                <w:rFonts w:ascii="宋体" w:hAnsi="宋体"/>
                <w:sz w:val="24"/>
                <w:rPrChange w:id="47" w:author="Owen Taylor" w:date="2021-12-23T15:28:00Z">
                  <w:rPr>
                    <w:rFonts w:ascii="宋体" w:hAnsi="宋体"/>
                    <w:color w:val="000000"/>
                    <w:sz w:val="24"/>
                  </w:rPr>
                </w:rPrChange>
              </w:rPr>
            </w:pPr>
            <w:r w:rsidRPr="000E613E">
              <w:rPr>
                <w:rFonts w:cs="宋体-18030" w:hint="eastAsia"/>
                <w:szCs w:val="21"/>
              </w:rPr>
              <w:t>江西纱鸣贸易有限公司</w:t>
            </w:r>
          </w:p>
        </w:tc>
      </w:tr>
    </w:tbl>
    <w:p w14:paraId="0051AB6E" w14:textId="77777777" w:rsidR="00CF53BA" w:rsidRPr="000E613E" w:rsidRDefault="00CF53BA" w:rsidP="00CF53BA">
      <w:pPr>
        <w:snapToGrid w:val="0"/>
        <w:spacing w:line="360" w:lineRule="auto"/>
        <w:rPr>
          <w:rFonts w:ascii="宋体" w:hAnsi="宋体" w:cs="宋体-18030"/>
          <w:bCs/>
          <w:sz w:val="24"/>
        </w:rPr>
      </w:pPr>
      <w:r w:rsidRPr="000E613E">
        <w:rPr>
          <w:rFonts w:ascii="宋体" w:hAnsi="宋体" w:cs="宋体-18030" w:hint="eastAsia"/>
          <w:bCs/>
          <w:sz w:val="24"/>
          <w:rPrChange w:id="48" w:author="Owen Taylor" w:date="2021-12-23T15:28:00Z">
            <w:rPr>
              <w:rFonts w:ascii="宋体" w:hAnsi="宋体" w:cs="宋体-18030" w:hint="eastAsia"/>
              <w:bCs/>
              <w:color w:val="000000"/>
              <w:sz w:val="24"/>
            </w:rPr>
          </w:rPrChange>
        </w:rPr>
        <w:t>以上公示期</w:t>
      </w:r>
      <w:r w:rsidRPr="000E613E">
        <w:rPr>
          <w:rFonts w:ascii="宋体" w:hAnsi="宋体" w:cs="宋体-18030" w:hint="eastAsia"/>
          <w:bCs/>
          <w:sz w:val="24"/>
        </w:rPr>
        <w:t>从</w:t>
      </w:r>
      <w:r w:rsidRPr="000E613E">
        <w:rPr>
          <w:rFonts w:ascii="宋体" w:hAnsi="宋体" w:cs="宋体-18030"/>
          <w:bCs/>
          <w:sz w:val="24"/>
        </w:rPr>
        <w:t>20</w:t>
      </w:r>
      <w:r w:rsidR="00860879" w:rsidRPr="000E613E">
        <w:rPr>
          <w:rFonts w:ascii="宋体" w:hAnsi="宋体" w:cs="宋体-18030" w:hint="eastAsia"/>
          <w:bCs/>
          <w:sz w:val="24"/>
        </w:rPr>
        <w:t>21</w:t>
      </w:r>
      <w:r w:rsidRPr="000E613E">
        <w:rPr>
          <w:rFonts w:ascii="宋体" w:hAnsi="宋体" w:cs="宋体-18030" w:hint="eastAsia"/>
          <w:bCs/>
          <w:sz w:val="24"/>
        </w:rPr>
        <w:t>年</w:t>
      </w:r>
      <w:r w:rsidR="00B03EE2" w:rsidRPr="000E613E">
        <w:rPr>
          <w:rFonts w:ascii="宋体" w:hAnsi="宋体" w:cs="宋体-18030" w:hint="eastAsia"/>
          <w:bCs/>
          <w:sz w:val="24"/>
        </w:rPr>
        <w:t>1</w:t>
      </w:r>
      <w:r w:rsidR="00DA2F8D" w:rsidRPr="000E613E">
        <w:rPr>
          <w:rFonts w:ascii="宋体" w:hAnsi="宋体" w:cs="宋体-18030" w:hint="eastAsia"/>
          <w:bCs/>
          <w:sz w:val="24"/>
        </w:rPr>
        <w:t>2</w:t>
      </w:r>
      <w:r w:rsidRPr="000E613E">
        <w:rPr>
          <w:rFonts w:ascii="宋体" w:hAnsi="宋体" w:cs="宋体-18030" w:hint="eastAsia"/>
          <w:bCs/>
          <w:sz w:val="24"/>
        </w:rPr>
        <w:t>月</w:t>
      </w:r>
      <w:r w:rsidR="00410D74" w:rsidRPr="000E613E">
        <w:rPr>
          <w:rFonts w:ascii="宋体" w:hAnsi="宋体" w:cs="宋体-18030" w:hint="eastAsia"/>
          <w:bCs/>
          <w:sz w:val="24"/>
        </w:rPr>
        <w:t>23</w:t>
      </w:r>
      <w:r w:rsidR="00F536F6" w:rsidRPr="000E613E">
        <w:rPr>
          <w:rFonts w:ascii="宋体" w:hAnsi="宋体" w:cs="宋体-18030" w:hint="eastAsia"/>
          <w:bCs/>
          <w:sz w:val="24"/>
        </w:rPr>
        <w:t>日</w:t>
      </w:r>
      <w:r w:rsidRPr="000E613E">
        <w:rPr>
          <w:rFonts w:ascii="宋体" w:hAnsi="宋体" w:cs="宋体-18030" w:hint="eastAsia"/>
          <w:bCs/>
          <w:sz w:val="24"/>
        </w:rPr>
        <w:t>至</w:t>
      </w:r>
      <w:r w:rsidR="005C61EB" w:rsidRPr="000E613E">
        <w:rPr>
          <w:rFonts w:ascii="宋体" w:hAnsi="宋体" w:cs="宋体-18030" w:hint="eastAsia"/>
          <w:bCs/>
          <w:sz w:val="24"/>
        </w:rPr>
        <w:t>2021</w:t>
      </w:r>
      <w:r w:rsidRPr="000E613E">
        <w:rPr>
          <w:rFonts w:ascii="宋体" w:hAnsi="宋体" w:cs="宋体-18030" w:hint="eastAsia"/>
          <w:bCs/>
          <w:sz w:val="24"/>
        </w:rPr>
        <w:t>年</w:t>
      </w:r>
      <w:r w:rsidR="00B03EE2" w:rsidRPr="000E613E">
        <w:rPr>
          <w:rFonts w:ascii="宋体" w:hAnsi="宋体" w:cs="宋体-18030" w:hint="eastAsia"/>
          <w:bCs/>
          <w:sz w:val="24"/>
        </w:rPr>
        <w:t>1</w:t>
      </w:r>
      <w:r w:rsidR="00DA2F8D" w:rsidRPr="000E613E">
        <w:rPr>
          <w:rFonts w:ascii="宋体" w:hAnsi="宋体" w:cs="宋体-18030" w:hint="eastAsia"/>
          <w:bCs/>
          <w:sz w:val="24"/>
        </w:rPr>
        <w:t>2</w:t>
      </w:r>
      <w:r w:rsidRPr="000E613E">
        <w:rPr>
          <w:rFonts w:ascii="宋体" w:hAnsi="宋体" w:cs="宋体-18030" w:hint="eastAsia"/>
          <w:bCs/>
          <w:sz w:val="24"/>
        </w:rPr>
        <w:t>月</w:t>
      </w:r>
      <w:r w:rsidR="00410D74" w:rsidRPr="000E613E">
        <w:rPr>
          <w:rFonts w:ascii="宋体" w:hAnsi="宋体" w:cs="宋体-18030" w:hint="eastAsia"/>
          <w:bCs/>
          <w:sz w:val="24"/>
        </w:rPr>
        <w:t>25</w:t>
      </w:r>
      <w:r w:rsidR="00C62D9A" w:rsidRPr="000E613E">
        <w:rPr>
          <w:rFonts w:ascii="宋体" w:hAnsi="宋体" w:cs="宋体-18030" w:hint="eastAsia"/>
          <w:bCs/>
          <w:sz w:val="24"/>
        </w:rPr>
        <w:t>日。</w:t>
      </w:r>
    </w:p>
    <w:p w14:paraId="582A3C61" w14:textId="77777777" w:rsidR="00CF53BA" w:rsidRPr="000E613E" w:rsidDel="000E613E" w:rsidRDefault="00CF53BA" w:rsidP="00E95566">
      <w:pPr>
        <w:snapToGrid w:val="0"/>
        <w:spacing w:line="360" w:lineRule="auto"/>
        <w:ind w:firstLineChars="200" w:firstLine="480"/>
        <w:rPr>
          <w:del w:id="49" w:author="Owen Taylor" w:date="2021-12-23T15:28:00Z"/>
          <w:rFonts w:ascii="宋体" w:hAnsi="宋体" w:cs="宋体-18030"/>
          <w:bCs/>
          <w:sz w:val="24"/>
          <w:rPrChange w:id="50" w:author="Owen Taylor" w:date="2021-12-23T15:28:00Z">
            <w:rPr>
              <w:del w:id="51" w:author="Owen Taylor" w:date="2021-12-23T15:28:00Z"/>
              <w:rFonts w:ascii="宋体" w:hAnsi="宋体" w:cs="宋体-18030"/>
              <w:bCs/>
              <w:color w:val="000000"/>
              <w:sz w:val="24"/>
            </w:rPr>
          </w:rPrChange>
        </w:rPr>
      </w:pPr>
      <w:r w:rsidRPr="000E613E">
        <w:rPr>
          <w:rFonts w:ascii="宋体" w:hAnsi="宋体" w:cs="宋体-18030" w:hint="eastAsia"/>
          <w:bCs/>
          <w:sz w:val="24"/>
          <w:rPrChange w:id="52" w:author="Owen Taylor" w:date="2021-12-23T15:28:00Z">
            <w:rPr>
              <w:rFonts w:ascii="宋体" w:hAnsi="宋体" w:cs="宋体-18030" w:hint="eastAsia"/>
              <w:bCs/>
              <w:color w:val="000000"/>
              <w:sz w:val="24"/>
            </w:rPr>
          </w:rPrChange>
        </w:rPr>
        <w:t>联系电话</w:t>
      </w:r>
      <w:r w:rsidR="0044306B" w:rsidRPr="000E613E">
        <w:rPr>
          <w:rFonts w:ascii="宋体" w:hAnsi="宋体" w:cs="宋体-18030" w:hint="eastAsia"/>
          <w:bCs/>
          <w:sz w:val="24"/>
          <w:rPrChange w:id="53" w:author="Owen Taylor" w:date="2021-12-23T15:28:00Z">
            <w:rPr>
              <w:rFonts w:ascii="宋体" w:hAnsi="宋体" w:cs="宋体-18030" w:hint="eastAsia"/>
              <w:bCs/>
              <w:color w:val="000000"/>
              <w:sz w:val="24"/>
            </w:rPr>
          </w:rPrChange>
        </w:rPr>
        <w:t>:</w:t>
      </w:r>
      <w:r w:rsidR="00D6022C" w:rsidRPr="000E613E">
        <w:rPr>
          <w:rFonts w:ascii="宋体" w:hAnsi="宋体" w:cs="宋体-18030" w:hint="eastAsia"/>
          <w:bCs/>
          <w:sz w:val="24"/>
          <w:rPrChange w:id="54" w:author="Owen Taylor" w:date="2021-12-23T15:28:00Z">
            <w:rPr>
              <w:rFonts w:ascii="宋体" w:hAnsi="宋体" w:cs="宋体-18030" w:hint="eastAsia"/>
              <w:bCs/>
              <w:color w:val="000000"/>
              <w:sz w:val="24"/>
            </w:rPr>
          </w:rPrChange>
        </w:rPr>
        <w:t xml:space="preserve"> 0755-23051511</w:t>
      </w:r>
      <w:r w:rsidRPr="000E613E">
        <w:rPr>
          <w:rFonts w:ascii="宋体" w:hAnsi="宋体" w:cs="宋体-18030" w:hint="eastAsia"/>
          <w:bCs/>
          <w:sz w:val="24"/>
          <w:rPrChange w:id="55" w:author="Owen Taylor" w:date="2021-12-23T15:28:00Z">
            <w:rPr>
              <w:rFonts w:ascii="宋体" w:hAnsi="宋体" w:cs="宋体-18030" w:hint="eastAsia"/>
              <w:bCs/>
              <w:color w:val="000000"/>
              <w:sz w:val="24"/>
            </w:rPr>
          </w:rPrChange>
        </w:rPr>
        <w:t>（</w:t>
      </w:r>
      <w:del w:id="56" w:author="AutoBVT" w:date="2021-12-23T08:57:00Z">
        <w:r w:rsidR="00410D74" w:rsidRPr="000E613E" w:rsidDel="00B220E2">
          <w:rPr>
            <w:rFonts w:ascii="宋体" w:hAnsi="宋体" w:cs="宋体-18030" w:hint="eastAsia"/>
            <w:bCs/>
            <w:sz w:val="24"/>
            <w:rPrChange w:id="57" w:author="Owen Taylor" w:date="2021-12-23T15:28:00Z">
              <w:rPr>
                <w:rFonts w:ascii="宋体" w:hAnsi="宋体" w:cs="宋体-18030" w:hint="eastAsia"/>
                <w:bCs/>
                <w:color w:val="000000"/>
                <w:sz w:val="24"/>
              </w:rPr>
            </w:rPrChange>
          </w:rPr>
          <w:delText xml:space="preserve">万老师, </w:delText>
        </w:r>
      </w:del>
      <w:r w:rsidR="00EC7E28" w:rsidRPr="000E613E">
        <w:rPr>
          <w:rFonts w:ascii="宋体" w:hAnsi="宋体" w:cs="宋体-18030" w:hint="eastAsia"/>
          <w:bCs/>
          <w:sz w:val="24"/>
          <w:rPrChange w:id="58" w:author="Owen Taylor" w:date="2021-12-23T15:28:00Z">
            <w:rPr>
              <w:rFonts w:ascii="宋体" w:hAnsi="宋体" w:cs="宋体-18030" w:hint="eastAsia"/>
              <w:bCs/>
              <w:color w:val="000000"/>
              <w:sz w:val="24"/>
            </w:rPr>
          </w:rPrChange>
        </w:rPr>
        <w:t>梁</w:t>
      </w:r>
      <w:r w:rsidRPr="000E613E">
        <w:rPr>
          <w:rFonts w:ascii="宋体" w:hAnsi="宋体" w:cs="宋体-18030" w:hint="eastAsia"/>
          <w:bCs/>
          <w:sz w:val="24"/>
          <w:rPrChange w:id="59" w:author="Owen Taylor" w:date="2021-12-23T15:28:00Z">
            <w:rPr>
              <w:rFonts w:ascii="宋体" w:hAnsi="宋体" w:cs="宋体-18030" w:hint="eastAsia"/>
              <w:bCs/>
              <w:color w:val="000000"/>
              <w:sz w:val="24"/>
            </w:rPr>
          </w:rPrChange>
        </w:rPr>
        <w:t>老师</w:t>
      </w:r>
      <w:r w:rsidR="00E95566" w:rsidRPr="000E613E">
        <w:rPr>
          <w:rFonts w:ascii="宋体" w:hAnsi="宋体" w:cs="宋体-18030" w:hint="eastAsia"/>
          <w:bCs/>
          <w:sz w:val="24"/>
          <w:rPrChange w:id="60" w:author="Owen Taylor" w:date="2021-12-23T15:28:00Z">
            <w:rPr>
              <w:rFonts w:ascii="宋体" w:hAnsi="宋体" w:cs="宋体-18030" w:hint="eastAsia"/>
              <w:bCs/>
              <w:color w:val="000000"/>
              <w:sz w:val="24"/>
            </w:rPr>
          </w:rPrChange>
        </w:rPr>
        <w:t>，魏老师</w:t>
      </w:r>
      <w:ins w:id="61" w:author="AutoBVT" w:date="2021-12-23T08:58:00Z">
        <w:r w:rsidR="00B220E2" w:rsidRPr="000E613E">
          <w:rPr>
            <w:rFonts w:ascii="宋体" w:hAnsi="宋体" w:cs="宋体-18030" w:hint="eastAsia"/>
            <w:bCs/>
            <w:sz w:val="24"/>
            <w:rPrChange w:id="62" w:author="Owen Taylor" w:date="2021-12-23T15:28:00Z">
              <w:rPr>
                <w:rFonts w:ascii="宋体" w:hAnsi="宋体" w:cs="宋体-18030" w:hint="eastAsia"/>
                <w:bCs/>
                <w:color w:val="000000"/>
                <w:sz w:val="24"/>
              </w:rPr>
            </w:rPrChange>
          </w:rPr>
          <w:t>,</w:t>
        </w:r>
        <w:r w:rsidR="002D4170" w:rsidRPr="000E613E">
          <w:rPr>
            <w:rFonts w:ascii="宋体" w:hAnsi="宋体" w:cs="宋体-18030" w:hint="eastAsia"/>
            <w:bCs/>
            <w:sz w:val="24"/>
            <w:rPrChange w:id="63" w:author="Owen Taylor" w:date="2021-12-23T15:28:00Z">
              <w:rPr>
                <w:rFonts w:ascii="宋体" w:hAnsi="宋体" w:cs="宋体-18030" w:hint="eastAsia"/>
                <w:bCs/>
                <w:color w:val="000000"/>
                <w:sz w:val="24"/>
              </w:rPr>
            </w:rPrChange>
          </w:rPr>
          <w:t xml:space="preserve"> </w:t>
        </w:r>
      </w:ins>
      <w:ins w:id="64" w:author="AutoBVT" w:date="2021-12-23T08:57:00Z">
        <w:r w:rsidR="00B220E2" w:rsidRPr="000E613E">
          <w:rPr>
            <w:rFonts w:ascii="宋体" w:hAnsi="宋体" w:cs="宋体-18030" w:hint="eastAsia"/>
            <w:bCs/>
            <w:sz w:val="24"/>
            <w:rPrChange w:id="65" w:author="Owen Taylor" w:date="2021-12-23T15:28:00Z">
              <w:rPr>
                <w:rFonts w:ascii="宋体" w:hAnsi="宋体" w:cs="宋体-18030" w:hint="eastAsia"/>
                <w:bCs/>
                <w:color w:val="000000"/>
                <w:sz w:val="24"/>
              </w:rPr>
            </w:rPrChange>
          </w:rPr>
          <w:t>万老师</w:t>
        </w:r>
      </w:ins>
      <w:r w:rsidRPr="000E613E">
        <w:rPr>
          <w:rFonts w:ascii="宋体" w:hAnsi="宋体" w:cs="宋体-18030" w:hint="eastAsia"/>
          <w:bCs/>
          <w:sz w:val="24"/>
          <w:rPrChange w:id="66" w:author="Owen Taylor" w:date="2021-12-23T15:28:00Z">
            <w:rPr>
              <w:rFonts w:ascii="宋体" w:hAnsi="宋体" w:cs="宋体-18030" w:hint="eastAsia"/>
              <w:bCs/>
              <w:color w:val="000000"/>
              <w:sz w:val="24"/>
            </w:rPr>
          </w:rPrChange>
        </w:rPr>
        <w:t>）</w:t>
      </w:r>
    </w:p>
    <w:p w14:paraId="675B2F87" w14:textId="77777777" w:rsidR="00CF53BA" w:rsidRPr="000E613E" w:rsidDel="000E613E" w:rsidRDefault="00CF53BA" w:rsidP="00CF53BA">
      <w:pPr>
        <w:jc w:val="center"/>
        <w:rPr>
          <w:del w:id="67" w:author="Owen Taylor" w:date="2021-12-23T15:28:00Z"/>
          <w:rFonts w:hint="eastAsia"/>
          <w:szCs w:val="21"/>
        </w:rPr>
      </w:pPr>
    </w:p>
    <w:p w14:paraId="303B318D" w14:textId="77777777" w:rsidR="00832774" w:rsidRPr="000E613E" w:rsidRDefault="00832774" w:rsidP="000E613E">
      <w:pPr>
        <w:snapToGrid w:val="0"/>
        <w:spacing w:line="360" w:lineRule="auto"/>
        <w:ind w:firstLineChars="200" w:firstLine="420"/>
        <w:rPr>
          <w:rFonts w:hint="eastAsia"/>
          <w:szCs w:val="21"/>
        </w:rPr>
        <w:pPrChange w:id="68" w:author="Owen Taylor" w:date="2021-12-23T15:28:00Z">
          <w:pPr>
            <w:jc w:val="center"/>
          </w:pPr>
        </w:pPrChange>
      </w:pPr>
    </w:p>
    <w:p w14:paraId="69E8AA17" w14:textId="77777777" w:rsidR="00832774" w:rsidRPr="000E613E" w:rsidRDefault="00832774" w:rsidP="00CF53BA">
      <w:pPr>
        <w:jc w:val="center"/>
        <w:rPr>
          <w:szCs w:val="21"/>
        </w:rPr>
      </w:pPr>
    </w:p>
    <w:p w14:paraId="1DD21338" w14:textId="77777777" w:rsidR="00CF53BA" w:rsidRPr="000E613E" w:rsidRDefault="00860879" w:rsidP="00C13113">
      <w:pPr>
        <w:jc w:val="right"/>
        <w:rPr>
          <w:szCs w:val="21"/>
        </w:rPr>
      </w:pPr>
      <w:r w:rsidRPr="000E613E">
        <w:rPr>
          <w:rFonts w:hint="eastAsia"/>
          <w:szCs w:val="21"/>
        </w:rPr>
        <w:t>深圳市宝安</w:t>
      </w:r>
      <w:r w:rsidR="00CF53BA" w:rsidRPr="000E613E">
        <w:rPr>
          <w:rFonts w:hint="eastAsia"/>
          <w:szCs w:val="21"/>
        </w:rPr>
        <w:t>人民医院</w:t>
      </w:r>
      <w:r w:rsidRPr="000E613E">
        <w:rPr>
          <w:rFonts w:hint="eastAsia"/>
          <w:szCs w:val="21"/>
        </w:rPr>
        <w:t>(</w:t>
      </w:r>
      <w:r w:rsidRPr="000E613E">
        <w:rPr>
          <w:rFonts w:hint="eastAsia"/>
          <w:szCs w:val="21"/>
        </w:rPr>
        <w:t>集团</w:t>
      </w:r>
      <w:r w:rsidRPr="000E613E">
        <w:rPr>
          <w:rFonts w:hint="eastAsia"/>
          <w:szCs w:val="21"/>
        </w:rPr>
        <w:t>)</w:t>
      </w:r>
    </w:p>
    <w:p w14:paraId="1F37FD2C" w14:textId="77777777" w:rsidR="00CF53BA" w:rsidRPr="000E613E" w:rsidRDefault="00860879" w:rsidP="00C13113">
      <w:pPr>
        <w:jc w:val="right"/>
        <w:rPr>
          <w:szCs w:val="21"/>
        </w:rPr>
      </w:pPr>
      <w:r w:rsidRPr="000E613E">
        <w:rPr>
          <w:rFonts w:hint="eastAsia"/>
          <w:szCs w:val="21"/>
        </w:rPr>
        <w:t>2021</w:t>
      </w:r>
      <w:r w:rsidR="00CF53BA" w:rsidRPr="000E613E">
        <w:rPr>
          <w:rFonts w:hint="eastAsia"/>
          <w:szCs w:val="21"/>
        </w:rPr>
        <w:t>年</w:t>
      </w:r>
      <w:r w:rsidR="00DC1F7D" w:rsidRPr="000E613E">
        <w:rPr>
          <w:rFonts w:hint="eastAsia"/>
          <w:szCs w:val="21"/>
        </w:rPr>
        <w:t>1</w:t>
      </w:r>
      <w:r w:rsidR="00DA2F8D" w:rsidRPr="000E613E">
        <w:rPr>
          <w:rFonts w:hint="eastAsia"/>
          <w:szCs w:val="21"/>
        </w:rPr>
        <w:t>2</w:t>
      </w:r>
      <w:r w:rsidR="00CF53BA" w:rsidRPr="000E613E">
        <w:rPr>
          <w:rFonts w:hint="eastAsia"/>
          <w:szCs w:val="21"/>
        </w:rPr>
        <w:t>月</w:t>
      </w:r>
      <w:r w:rsidR="00410D74" w:rsidRPr="000E613E">
        <w:rPr>
          <w:rFonts w:hint="eastAsia"/>
          <w:szCs w:val="21"/>
        </w:rPr>
        <w:t>23</w:t>
      </w:r>
      <w:r w:rsidR="00C62D9A" w:rsidRPr="000E613E">
        <w:rPr>
          <w:rFonts w:hint="eastAsia"/>
          <w:szCs w:val="21"/>
        </w:rPr>
        <w:t>日</w:t>
      </w:r>
    </w:p>
    <w:p w14:paraId="41F852CE" w14:textId="77777777" w:rsidR="00CF53BA" w:rsidRPr="000E613E" w:rsidRDefault="00CF53BA" w:rsidP="00CF53BA">
      <w:pPr>
        <w:jc w:val="center"/>
        <w:rPr>
          <w:sz w:val="18"/>
          <w:szCs w:val="18"/>
          <w:rPrChange w:id="69" w:author="Owen Taylor" w:date="2021-12-23T15:28:00Z">
            <w:rPr>
              <w:color w:val="000000"/>
              <w:sz w:val="18"/>
              <w:szCs w:val="18"/>
            </w:rPr>
          </w:rPrChange>
        </w:rPr>
      </w:pPr>
    </w:p>
    <w:p w14:paraId="6E8D9029" w14:textId="77777777" w:rsidR="00023DA1" w:rsidRPr="000E613E" w:rsidRDefault="00023DA1" w:rsidP="002C7B72">
      <w:pPr>
        <w:widowControl/>
        <w:snapToGrid w:val="0"/>
        <w:rPr>
          <w:rFonts w:ascii="宋体" w:hAnsi="宋体"/>
          <w:sz w:val="36"/>
          <w:szCs w:val="36"/>
        </w:rPr>
      </w:pPr>
    </w:p>
    <w:sectPr w:rsidR="00023DA1" w:rsidRPr="000E613E" w:rsidSect="002C7B72">
      <w:footerReference w:type="even" r:id="rId8"/>
      <w:footerReference w:type="default" r:id="rId9"/>
      <w:pgSz w:w="11906" w:h="16838" w:code="9"/>
      <w:pgMar w:top="1797" w:right="1418" w:bottom="1797" w:left="1418" w:header="851" w:footer="992" w:gutter="0"/>
      <w:pgNumType w:fmt="numberInDash" w:chapStyle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EC077" w14:textId="77777777" w:rsidR="00F12CE7" w:rsidRDefault="00F12CE7">
      <w:r>
        <w:separator/>
      </w:r>
    </w:p>
  </w:endnote>
  <w:endnote w:type="continuationSeparator" w:id="0">
    <w:p w14:paraId="0B506443" w14:textId="77777777" w:rsidR="00F12CE7" w:rsidRDefault="00F12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宋体-18030">
    <w:altName w:val="宋体"/>
    <w:charset w:val="86"/>
    <w:family w:val="modern"/>
    <w:pitch w:val="fixed"/>
    <w:sig w:usb0="800022A7" w:usb1="880F3C78" w:usb2="000A005E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AC3B8" w14:textId="77777777" w:rsidR="006E782E" w:rsidRDefault="006267EC" w:rsidP="00E54AE0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E782E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1F3203D" w14:textId="77777777" w:rsidR="006E782E" w:rsidRDefault="006E782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43E12" w14:textId="77777777" w:rsidR="006E782E" w:rsidRDefault="006267EC" w:rsidP="00E54AE0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E782E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D4170">
      <w:rPr>
        <w:rStyle w:val="a8"/>
        <w:noProof/>
      </w:rPr>
      <w:t>- 1 -</w:t>
    </w:r>
    <w:r>
      <w:rPr>
        <w:rStyle w:val="a8"/>
      </w:rPr>
      <w:fldChar w:fldCharType="end"/>
    </w:r>
  </w:p>
  <w:p w14:paraId="020DF5FC" w14:textId="77777777" w:rsidR="006E782E" w:rsidRDefault="006E782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00AD4" w14:textId="77777777" w:rsidR="00F12CE7" w:rsidRDefault="00F12CE7">
      <w:r>
        <w:separator/>
      </w:r>
    </w:p>
  </w:footnote>
  <w:footnote w:type="continuationSeparator" w:id="0">
    <w:p w14:paraId="0F45F4EF" w14:textId="77777777" w:rsidR="00F12CE7" w:rsidRDefault="00F12C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56E7C"/>
    <w:multiLevelType w:val="multilevel"/>
    <w:tmpl w:val="D4F66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8A7EE7"/>
    <w:multiLevelType w:val="multilevel"/>
    <w:tmpl w:val="84124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5375C4"/>
    <w:multiLevelType w:val="hybridMultilevel"/>
    <w:tmpl w:val="FF4CAA3A"/>
    <w:lvl w:ilvl="0" w:tplc="880A5F6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A8A0C48"/>
    <w:multiLevelType w:val="hybridMultilevel"/>
    <w:tmpl w:val="48C4087C"/>
    <w:lvl w:ilvl="0" w:tplc="53A41AB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106541B"/>
    <w:multiLevelType w:val="hybridMultilevel"/>
    <w:tmpl w:val="7E2E1E06"/>
    <w:lvl w:ilvl="0" w:tplc="791EDC5E">
      <w:start w:val="1"/>
      <w:numFmt w:val="japaneseCounting"/>
      <w:lvlText w:val="%1、"/>
      <w:lvlJc w:val="left"/>
      <w:pPr>
        <w:ind w:left="420" w:hanging="420"/>
      </w:pPr>
      <w:rPr>
        <w:rFonts w:ascii="宋体" w:hAnsi="宋体" w:cs="宋体-18030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E974923"/>
    <w:multiLevelType w:val="hybridMultilevel"/>
    <w:tmpl w:val="D0B2EBEC"/>
    <w:lvl w:ilvl="0" w:tplc="D680A6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09CBC6E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pStyle w:val="2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Owen Taylor">
    <w15:presenceInfo w15:providerId="Windows Live" w15:userId="dea130182a6b831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080A"/>
    <w:rsid w:val="00000350"/>
    <w:rsid w:val="00000534"/>
    <w:rsid w:val="000008FE"/>
    <w:rsid w:val="00000CC5"/>
    <w:rsid w:val="000012D3"/>
    <w:rsid w:val="00002968"/>
    <w:rsid w:val="00002B91"/>
    <w:rsid w:val="00002EED"/>
    <w:rsid w:val="00004638"/>
    <w:rsid w:val="00004BA5"/>
    <w:rsid w:val="00004F4B"/>
    <w:rsid w:val="00005F8E"/>
    <w:rsid w:val="00007D98"/>
    <w:rsid w:val="00010F53"/>
    <w:rsid w:val="000151F8"/>
    <w:rsid w:val="00015EA0"/>
    <w:rsid w:val="0001615A"/>
    <w:rsid w:val="00016340"/>
    <w:rsid w:val="000169B3"/>
    <w:rsid w:val="000202FA"/>
    <w:rsid w:val="000205DF"/>
    <w:rsid w:val="00021833"/>
    <w:rsid w:val="000222DC"/>
    <w:rsid w:val="00022AA3"/>
    <w:rsid w:val="00023DA1"/>
    <w:rsid w:val="00024D44"/>
    <w:rsid w:val="00025591"/>
    <w:rsid w:val="00026803"/>
    <w:rsid w:val="00026A13"/>
    <w:rsid w:val="00030785"/>
    <w:rsid w:val="0003082D"/>
    <w:rsid w:val="0003098B"/>
    <w:rsid w:val="00030C9B"/>
    <w:rsid w:val="000329B2"/>
    <w:rsid w:val="00032E9C"/>
    <w:rsid w:val="0003352A"/>
    <w:rsid w:val="00033674"/>
    <w:rsid w:val="00035A8F"/>
    <w:rsid w:val="00037FA5"/>
    <w:rsid w:val="000409C5"/>
    <w:rsid w:val="00041E60"/>
    <w:rsid w:val="00044906"/>
    <w:rsid w:val="00044CB1"/>
    <w:rsid w:val="00044CD2"/>
    <w:rsid w:val="00045DC3"/>
    <w:rsid w:val="00047607"/>
    <w:rsid w:val="00050920"/>
    <w:rsid w:val="00050D06"/>
    <w:rsid w:val="0005172B"/>
    <w:rsid w:val="0005283F"/>
    <w:rsid w:val="0005398C"/>
    <w:rsid w:val="00053C22"/>
    <w:rsid w:val="000548F9"/>
    <w:rsid w:val="00055735"/>
    <w:rsid w:val="00055EC2"/>
    <w:rsid w:val="00056D0E"/>
    <w:rsid w:val="00057B5D"/>
    <w:rsid w:val="00060568"/>
    <w:rsid w:val="00060E4E"/>
    <w:rsid w:val="00061AFB"/>
    <w:rsid w:val="00061B01"/>
    <w:rsid w:val="0006238B"/>
    <w:rsid w:val="00062D18"/>
    <w:rsid w:val="00062E7A"/>
    <w:rsid w:val="00063BD9"/>
    <w:rsid w:val="000640E9"/>
    <w:rsid w:val="00064500"/>
    <w:rsid w:val="00064AFA"/>
    <w:rsid w:val="00065DCF"/>
    <w:rsid w:val="00065FFE"/>
    <w:rsid w:val="00066372"/>
    <w:rsid w:val="00070764"/>
    <w:rsid w:val="00074FDA"/>
    <w:rsid w:val="00076ECB"/>
    <w:rsid w:val="000777E0"/>
    <w:rsid w:val="00077D1C"/>
    <w:rsid w:val="00077FB9"/>
    <w:rsid w:val="0008042D"/>
    <w:rsid w:val="00080F9E"/>
    <w:rsid w:val="0008127B"/>
    <w:rsid w:val="00082438"/>
    <w:rsid w:val="00082995"/>
    <w:rsid w:val="00082A7B"/>
    <w:rsid w:val="00082CA1"/>
    <w:rsid w:val="000839C2"/>
    <w:rsid w:val="00083AAC"/>
    <w:rsid w:val="00083AB8"/>
    <w:rsid w:val="00083B2E"/>
    <w:rsid w:val="00084EEF"/>
    <w:rsid w:val="00085F36"/>
    <w:rsid w:val="0008760B"/>
    <w:rsid w:val="00087F62"/>
    <w:rsid w:val="000905A7"/>
    <w:rsid w:val="000906ED"/>
    <w:rsid w:val="000929A1"/>
    <w:rsid w:val="0009327F"/>
    <w:rsid w:val="00095632"/>
    <w:rsid w:val="00096596"/>
    <w:rsid w:val="000971D7"/>
    <w:rsid w:val="000978A2"/>
    <w:rsid w:val="00097ECC"/>
    <w:rsid w:val="000A0E87"/>
    <w:rsid w:val="000A10D3"/>
    <w:rsid w:val="000A20A9"/>
    <w:rsid w:val="000A42F1"/>
    <w:rsid w:val="000A4B35"/>
    <w:rsid w:val="000A52E1"/>
    <w:rsid w:val="000A7076"/>
    <w:rsid w:val="000A7436"/>
    <w:rsid w:val="000A7EF6"/>
    <w:rsid w:val="000B0CFB"/>
    <w:rsid w:val="000B179A"/>
    <w:rsid w:val="000B1C25"/>
    <w:rsid w:val="000B2A04"/>
    <w:rsid w:val="000B33FA"/>
    <w:rsid w:val="000B3586"/>
    <w:rsid w:val="000B3930"/>
    <w:rsid w:val="000B3A9A"/>
    <w:rsid w:val="000B4C46"/>
    <w:rsid w:val="000B4F5E"/>
    <w:rsid w:val="000B6181"/>
    <w:rsid w:val="000B6BE6"/>
    <w:rsid w:val="000B6E00"/>
    <w:rsid w:val="000B73A9"/>
    <w:rsid w:val="000B7B93"/>
    <w:rsid w:val="000B7FE6"/>
    <w:rsid w:val="000C0156"/>
    <w:rsid w:val="000C02DC"/>
    <w:rsid w:val="000C045F"/>
    <w:rsid w:val="000C06B8"/>
    <w:rsid w:val="000C143F"/>
    <w:rsid w:val="000C1F85"/>
    <w:rsid w:val="000C2FEF"/>
    <w:rsid w:val="000C366A"/>
    <w:rsid w:val="000C4272"/>
    <w:rsid w:val="000C4776"/>
    <w:rsid w:val="000C4994"/>
    <w:rsid w:val="000C55E2"/>
    <w:rsid w:val="000C5817"/>
    <w:rsid w:val="000C5EAB"/>
    <w:rsid w:val="000C6781"/>
    <w:rsid w:val="000C688B"/>
    <w:rsid w:val="000C6C21"/>
    <w:rsid w:val="000C7D0C"/>
    <w:rsid w:val="000D0AF2"/>
    <w:rsid w:val="000D206E"/>
    <w:rsid w:val="000D39A7"/>
    <w:rsid w:val="000D3C5E"/>
    <w:rsid w:val="000D40AD"/>
    <w:rsid w:val="000D45A7"/>
    <w:rsid w:val="000D6C19"/>
    <w:rsid w:val="000D71A7"/>
    <w:rsid w:val="000D7386"/>
    <w:rsid w:val="000D77D4"/>
    <w:rsid w:val="000E0DE1"/>
    <w:rsid w:val="000E0F64"/>
    <w:rsid w:val="000E1122"/>
    <w:rsid w:val="000E2452"/>
    <w:rsid w:val="000E2DB1"/>
    <w:rsid w:val="000E312C"/>
    <w:rsid w:val="000E42E1"/>
    <w:rsid w:val="000E431F"/>
    <w:rsid w:val="000E4850"/>
    <w:rsid w:val="000E5BDC"/>
    <w:rsid w:val="000E613E"/>
    <w:rsid w:val="000E6576"/>
    <w:rsid w:val="000E6DC9"/>
    <w:rsid w:val="000E7DAB"/>
    <w:rsid w:val="000F0C6F"/>
    <w:rsid w:val="000F2A7D"/>
    <w:rsid w:val="000F51F4"/>
    <w:rsid w:val="000F58EE"/>
    <w:rsid w:val="000F612D"/>
    <w:rsid w:val="000F650A"/>
    <w:rsid w:val="000F6E2A"/>
    <w:rsid w:val="000F70FC"/>
    <w:rsid w:val="000F73C2"/>
    <w:rsid w:val="000F7C43"/>
    <w:rsid w:val="000F7EA3"/>
    <w:rsid w:val="00101C02"/>
    <w:rsid w:val="00101F08"/>
    <w:rsid w:val="00103577"/>
    <w:rsid w:val="00103CB8"/>
    <w:rsid w:val="00105028"/>
    <w:rsid w:val="00105886"/>
    <w:rsid w:val="00106B98"/>
    <w:rsid w:val="001070F4"/>
    <w:rsid w:val="0010756D"/>
    <w:rsid w:val="001078AE"/>
    <w:rsid w:val="00107E8D"/>
    <w:rsid w:val="00110B01"/>
    <w:rsid w:val="0011248B"/>
    <w:rsid w:val="0011266D"/>
    <w:rsid w:val="00112B2C"/>
    <w:rsid w:val="0011318F"/>
    <w:rsid w:val="00113586"/>
    <w:rsid w:val="00113E4E"/>
    <w:rsid w:val="00113F0E"/>
    <w:rsid w:val="001140E7"/>
    <w:rsid w:val="00114391"/>
    <w:rsid w:val="00114587"/>
    <w:rsid w:val="0011569B"/>
    <w:rsid w:val="00116B0E"/>
    <w:rsid w:val="001170A8"/>
    <w:rsid w:val="00120123"/>
    <w:rsid w:val="001241AB"/>
    <w:rsid w:val="001242FB"/>
    <w:rsid w:val="001267B3"/>
    <w:rsid w:val="001273F8"/>
    <w:rsid w:val="00131619"/>
    <w:rsid w:val="00131880"/>
    <w:rsid w:val="00132039"/>
    <w:rsid w:val="0013348E"/>
    <w:rsid w:val="0013397D"/>
    <w:rsid w:val="00133E50"/>
    <w:rsid w:val="001348DC"/>
    <w:rsid w:val="001350B0"/>
    <w:rsid w:val="00135413"/>
    <w:rsid w:val="001354B7"/>
    <w:rsid w:val="00136416"/>
    <w:rsid w:val="00136D23"/>
    <w:rsid w:val="001378AE"/>
    <w:rsid w:val="00140494"/>
    <w:rsid w:val="0014346C"/>
    <w:rsid w:val="0014393D"/>
    <w:rsid w:val="00143A4A"/>
    <w:rsid w:val="001444FC"/>
    <w:rsid w:val="00144FD8"/>
    <w:rsid w:val="0014571E"/>
    <w:rsid w:val="00147094"/>
    <w:rsid w:val="0015098F"/>
    <w:rsid w:val="00150B2B"/>
    <w:rsid w:val="00150D8C"/>
    <w:rsid w:val="001522A1"/>
    <w:rsid w:val="001527E1"/>
    <w:rsid w:val="00152D6C"/>
    <w:rsid w:val="00152E3A"/>
    <w:rsid w:val="0015497F"/>
    <w:rsid w:val="00155423"/>
    <w:rsid w:val="00155856"/>
    <w:rsid w:val="001564AD"/>
    <w:rsid w:val="001565C3"/>
    <w:rsid w:val="001569CF"/>
    <w:rsid w:val="0016057D"/>
    <w:rsid w:val="0016099B"/>
    <w:rsid w:val="001609D7"/>
    <w:rsid w:val="0016265A"/>
    <w:rsid w:val="00162E0B"/>
    <w:rsid w:val="00162E9C"/>
    <w:rsid w:val="00163A63"/>
    <w:rsid w:val="00164B3A"/>
    <w:rsid w:val="001658D5"/>
    <w:rsid w:val="001679A0"/>
    <w:rsid w:val="0017149A"/>
    <w:rsid w:val="0017168D"/>
    <w:rsid w:val="00172F77"/>
    <w:rsid w:val="00173C2D"/>
    <w:rsid w:val="0017440A"/>
    <w:rsid w:val="00174CB5"/>
    <w:rsid w:val="00176061"/>
    <w:rsid w:val="00176366"/>
    <w:rsid w:val="0017667A"/>
    <w:rsid w:val="001774E4"/>
    <w:rsid w:val="001775FF"/>
    <w:rsid w:val="001805C7"/>
    <w:rsid w:val="0018094F"/>
    <w:rsid w:val="001811D5"/>
    <w:rsid w:val="00183390"/>
    <w:rsid w:val="00183F62"/>
    <w:rsid w:val="00183F8C"/>
    <w:rsid w:val="001844C0"/>
    <w:rsid w:val="00184F73"/>
    <w:rsid w:val="0018797D"/>
    <w:rsid w:val="0019031C"/>
    <w:rsid w:val="00190CFA"/>
    <w:rsid w:val="0019223A"/>
    <w:rsid w:val="00193712"/>
    <w:rsid w:val="00193DA7"/>
    <w:rsid w:val="0019442A"/>
    <w:rsid w:val="00194B3B"/>
    <w:rsid w:val="001950AC"/>
    <w:rsid w:val="0019649E"/>
    <w:rsid w:val="001A03F8"/>
    <w:rsid w:val="001A4A0E"/>
    <w:rsid w:val="001A5475"/>
    <w:rsid w:val="001A6FA6"/>
    <w:rsid w:val="001A76E3"/>
    <w:rsid w:val="001B0D10"/>
    <w:rsid w:val="001B1AB7"/>
    <w:rsid w:val="001B2D6D"/>
    <w:rsid w:val="001B2F75"/>
    <w:rsid w:val="001B33EB"/>
    <w:rsid w:val="001B4991"/>
    <w:rsid w:val="001B60D4"/>
    <w:rsid w:val="001B65BC"/>
    <w:rsid w:val="001B716B"/>
    <w:rsid w:val="001B739D"/>
    <w:rsid w:val="001B74A5"/>
    <w:rsid w:val="001C0191"/>
    <w:rsid w:val="001C0CD2"/>
    <w:rsid w:val="001C0D52"/>
    <w:rsid w:val="001C1179"/>
    <w:rsid w:val="001C2D2C"/>
    <w:rsid w:val="001C303E"/>
    <w:rsid w:val="001C4E55"/>
    <w:rsid w:val="001C51CE"/>
    <w:rsid w:val="001C7161"/>
    <w:rsid w:val="001C7C0D"/>
    <w:rsid w:val="001D016E"/>
    <w:rsid w:val="001D1067"/>
    <w:rsid w:val="001D1D3E"/>
    <w:rsid w:val="001D3C22"/>
    <w:rsid w:val="001D508F"/>
    <w:rsid w:val="001D6CDF"/>
    <w:rsid w:val="001E1243"/>
    <w:rsid w:val="001E3931"/>
    <w:rsid w:val="001E3E24"/>
    <w:rsid w:val="001E47E1"/>
    <w:rsid w:val="001E547F"/>
    <w:rsid w:val="001E5503"/>
    <w:rsid w:val="001E5AC1"/>
    <w:rsid w:val="001E5C58"/>
    <w:rsid w:val="001E721F"/>
    <w:rsid w:val="001E74BB"/>
    <w:rsid w:val="001E79DD"/>
    <w:rsid w:val="001E7B52"/>
    <w:rsid w:val="001E7BB0"/>
    <w:rsid w:val="001F1046"/>
    <w:rsid w:val="001F207E"/>
    <w:rsid w:val="001F33C9"/>
    <w:rsid w:val="001F384D"/>
    <w:rsid w:val="001F6021"/>
    <w:rsid w:val="001F6857"/>
    <w:rsid w:val="001F6B95"/>
    <w:rsid w:val="001F7092"/>
    <w:rsid w:val="001F7381"/>
    <w:rsid w:val="00201AF0"/>
    <w:rsid w:val="0020221D"/>
    <w:rsid w:val="00204586"/>
    <w:rsid w:val="002047C1"/>
    <w:rsid w:val="00204F05"/>
    <w:rsid w:val="00206678"/>
    <w:rsid w:val="00206FB1"/>
    <w:rsid w:val="002118A0"/>
    <w:rsid w:val="0021505D"/>
    <w:rsid w:val="00215B57"/>
    <w:rsid w:val="0021648C"/>
    <w:rsid w:val="002168F5"/>
    <w:rsid w:val="002170E6"/>
    <w:rsid w:val="00217B2D"/>
    <w:rsid w:val="00220B7C"/>
    <w:rsid w:val="00222053"/>
    <w:rsid w:val="002221C1"/>
    <w:rsid w:val="002223A1"/>
    <w:rsid w:val="002225A0"/>
    <w:rsid w:val="0022358E"/>
    <w:rsid w:val="0022387C"/>
    <w:rsid w:val="00225738"/>
    <w:rsid w:val="00226129"/>
    <w:rsid w:val="002267A7"/>
    <w:rsid w:val="00226F1E"/>
    <w:rsid w:val="002276E2"/>
    <w:rsid w:val="002278F8"/>
    <w:rsid w:val="00230573"/>
    <w:rsid w:val="00230949"/>
    <w:rsid w:val="00230D3A"/>
    <w:rsid w:val="002313D2"/>
    <w:rsid w:val="002321F3"/>
    <w:rsid w:val="002337DF"/>
    <w:rsid w:val="00233BCF"/>
    <w:rsid w:val="002348D5"/>
    <w:rsid w:val="00234A91"/>
    <w:rsid w:val="00234AE4"/>
    <w:rsid w:val="0023563E"/>
    <w:rsid w:val="0023602A"/>
    <w:rsid w:val="0023684C"/>
    <w:rsid w:val="00236DC7"/>
    <w:rsid w:val="0023764A"/>
    <w:rsid w:val="0024041A"/>
    <w:rsid w:val="00240B3F"/>
    <w:rsid w:val="002417BE"/>
    <w:rsid w:val="002476B8"/>
    <w:rsid w:val="00250C82"/>
    <w:rsid w:val="00250DA9"/>
    <w:rsid w:val="002516A3"/>
    <w:rsid w:val="0025396F"/>
    <w:rsid w:val="00255EDD"/>
    <w:rsid w:val="00256FA8"/>
    <w:rsid w:val="0026007C"/>
    <w:rsid w:val="00263692"/>
    <w:rsid w:val="00263991"/>
    <w:rsid w:val="002651E7"/>
    <w:rsid w:val="00265528"/>
    <w:rsid w:val="002660C6"/>
    <w:rsid w:val="00266817"/>
    <w:rsid w:val="002669CA"/>
    <w:rsid w:val="002703DB"/>
    <w:rsid w:val="00272D70"/>
    <w:rsid w:val="00273586"/>
    <w:rsid w:val="0027489F"/>
    <w:rsid w:val="0027491B"/>
    <w:rsid w:val="00275E9F"/>
    <w:rsid w:val="0027624B"/>
    <w:rsid w:val="002768A5"/>
    <w:rsid w:val="00277126"/>
    <w:rsid w:val="00281745"/>
    <w:rsid w:val="002823A9"/>
    <w:rsid w:val="00282DB1"/>
    <w:rsid w:val="002833EF"/>
    <w:rsid w:val="002869D4"/>
    <w:rsid w:val="00287C1A"/>
    <w:rsid w:val="00287E7E"/>
    <w:rsid w:val="002908BB"/>
    <w:rsid w:val="002909FF"/>
    <w:rsid w:val="00291AA4"/>
    <w:rsid w:val="0029290B"/>
    <w:rsid w:val="00292DCB"/>
    <w:rsid w:val="0029405B"/>
    <w:rsid w:val="002940AE"/>
    <w:rsid w:val="0029414A"/>
    <w:rsid w:val="00294BCD"/>
    <w:rsid w:val="002950C5"/>
    <w:rsid w:val="002954DB"/>
    <w:rsid w:val="00295A1E"/>
    <w:rsid w:val="0029773B"/>
    <w:rsid w:val="002A1979"/>
    <w:rsid w:val="002A1A11"/>
    <w:rsid w:val="002A204A"/>
    <w:rsid w:val="002A2DF8"/>
    <w:rsid w:val="002A397B"/>
    <w:rsid w:val="002A4455"/>
    <w:rsid w:val="002A4EF3"/>
    <w:rsid w:val="002A503A"/>
    <w:rsid w:val="002A6A7E"/>
    <w:rsid w:val="002B01BB"/>
    <w:rsid w:val="002B02C1"/>
    <w:rsid w:val="002B18DA"/>
    <w:rsid w:val="002B4037"/>
    <w:rsid w:val="002B5F83"/>
    <w:rsid w:val="002B68DF"/>
    <w:rsid w:val="002B694C"/>
    <w:rsid w:val="002B696D"/>
    <w:rsid w:val="002B6D7C"/>
    <w:rsid w:val="002B72D7"/>
    <w:rsid w:val="002B7600"/>
    <w:rsid w:val="002C0782"/>
    <w:rsid w:val="002C0A63"/>
    <w:rsid w:val="002C0D7B"/>
    <w:rsid w:val="002C0F29"/>
    <w:rsid w:val="002C11A7"/>
    <w:rsid w:val="002C16E0"/>
    <w:rsid w:val="002C31A0"/>
    <w:rsid w:val="002C39B7"/>
    <w:rsid w:val="002C4024"/>
    <w:rsid w:val="002C4393"/>
    <w:rsid w:val="002C6878"/>
    <w:rsid w:val="002C6E11"/>
    <w:rsid w:val="002C732A"/>
    <w:rsid w:val="002C7692"/>
    <w:rsid w:val="002C7B72"/>
    <w:rsid w:val="002D4170"/>
    <w:rsid w:val="002D5395"/>
    <w:rsid w:val="002D65E9"/>
    <w:rsid w:val="002D6903"/>
    <w:rsid w:val="002E037C"/>
    <w:rsid w:val="002E12F5"/>
    <w:rsid w:val="002E23A5"/>
    <w:rsid w:val="002E2B21"/>
    <w:rsid w:val="002E3189"/>
    <w:rsid w:val="002E4025"/>
    <w:rsid w:val="002E4209"/>
    <w:rsid w:val="002E4262"/>
    <w:rsid w:val="002E6193"/>
    <w:rsid w:val="002E64B9"/>
    <w:rsid w:val="002E7738"/>
    <w:rsid w:val="002F0369"/>
    <w:rsid w:val="002F1833"/>
    <w:rsid w:val="002F1F6F"/>
    <w:rsid w:val="002F2063"/>
    <w:rsid w:val="002F2643"/>
    <w:rsid w:val="002F3782"/>
    <w:rsid w:val="002F3CE6"/>
    <w:rsid w:val="002F4369"/>
    <w:rsid w:val="002F53AC"/>
    <w:rsid w:val="002F595D"/>
    <w:rsid w:val="002F5AB1"/>
    <w:rsid w:val="002F6638"/>
    <w:rsid w:val="002F7D59"/>
    <w:rsid w:val="00300600"/>
    <w:rsid w:val="00300ED4"/>
    <w:rsid w:val="00301276"/>
    <w:rsid w:val="00301CBD"/>
    <w:rsid w:val="00302219"/>
    <w:rsid w:val="00302D30"/>
    <w:rsid w:val="003044CE"/>
    <w:rsid w:val="00304CB3"/>
    <w:rsid w:val="003060E5"/>
    <w:rsid w:val="00307B47"/>
    <w:rsid w:val="00311D20"/>
    <w:rsid w:val="00312965"/>
    <w:rsid w:val="00314FF4"/>
    <w:rsid w:val="0031614E"/>
    <w:rsid w:val="003175B7"/>
    <w:rsid w:val="00320794"/>
    <w:rsid w:val="003218FD"/>
    <w:rsid w:val="003229B4"/>
    <w:rsid w:val="00323298"/>
    <w:rsid w:val="00323F22"/>
    <w:rsid w:val="00324064"/>
    <w:rsid w:val="00324710"/>
    <w:rsid w:val="00324F27"/>
    <w:rsid w:val="00327ADF"/>
    <w:rsid w:val="00330F26"/>
    <w:rsid w:val="00331D1E"/>
    <w:rsid w:val="003323DC"/>
    <w:rsid w:val="003334C1"/>
    <w:rsid w:val="0033426D"/>
    <w:rsid w:val="0033469E"/>
    <w:rsid w:val="00335228"/>
    <w:rsid w:val="00335C37"/>
    <w:rsid w:val="00336A44"/>
    <w:rsid w:val="00336B37"/>
    <w:rsid w:val="003375BC"/>
    <w:rsid w:val="00337C0B"/>
    <w:rsid w:val="00340BD7"/>
    <w:rsid w:val="00341D54"/>
    <w:rsid w:val="00342207"/>
    <w:rsid w:val="00342E90"/>
    <w:rsid w:val="00343DE1"/>
    <w:rsid w:val="00343F04"/>
    <w:rsid w:val="00344308"/>
    <w:rsid w:val="00344A86"/>
    <w:rsid w:val="0034533B"/>
    <w:rsid w:val="00346BCB"/>
    <w:rsid w:val="003505F6"/>
    <w:rsid w:val="00350944"/>
    <w:rsid w:val="0035129B"/>
    <w:rsid w:val="0035166C"/>
    <w:rsid w:val="00351CA6"/>
    <w:rsid w:val="00351F29"/>
    <w:rsid w:val="00352545"/>
    <w:rsid w:val="003529E2"/>
    <w:rsid w:val="00352D7E"/>
    <w:rsid w:val="0035593B"/>
    <w:rsid w:val="003559C5"/>
    <w:rsid w:val="003571E0"/>
    <w:rsid w:val="00357868"/>
    <w:rsid w:val="00360B4D"/>
    <w:rsid w:val="0036273D"/>
    <w:rsid w:val="00363C22"/>
    <w:rsid w:val="003643F9"/>
    <w:rsid w:val="00364736"/>
    <w:rsid w:val="003654FC"/>
    <w:rsid w:val="003663D0"/>
    <w:rsid w:val="00366D4B"/>
    <w:rsid w:val="00367548"/>
    <w:rsid w:val="003701CA"/>
    <w:rsid w:val="00371148"/>
    <w:rsid w:val="00371602"/>
    <w:rsid w:val="00371971"/>
    <w:rsid w:val="00372248"/>
    <w:rsid w:val="00372375"/>
    <w:rsid w:val="00372909"/>
    <w:rsid w:val="00372BB6"/>
    <w:rsid w:val="0037311F"/>
    <w:rsid w:val="00374197"/>
    <w:rsid w:val="003751E0"/>
    <w:rsid w:val="0037524E"/>
    <w:rsid w:val="00375635"/>
    <w:rsid w:val="00376397"/>
    <w:rsid w:val="00377829"/>
    <w:rsid w:val="00377CC1"/>
    <w:rsid w:val="00381067"/>
    <w:rsid w:val="00381D80"/>
    <w:rsid w:val="0038639D"/>
    <w:rsid w:val="00387315"/>
    <w:rsid w:val="00387CAA"/>
    <w:rsid w:val="003900DE"/>
    <w:rsid w:val="003925A3"/>
    <w:rsid w:val="0039486A"/>
    <w:rsid w:val="00395F66"/>
    <w:rsid w:val="003960B4"/>
    <w:rsid w:val="00396585"/>
    <w:rsid w:val="0039790E"/>
    <w:rsid w:val="00397CA3"/>
    <w:rsid w:val="00397EFB"/>
    <w:rsid w:val="003A007D"/>
    <w:rsid w:val="003A2835"/>
    <w:rsid w:val="003A2CAD"/>
    <w:rsid w:val="003A35DB"/>
    <w:rsid w:val="003A405E"/>
    <w:rsid w:val="003A4C76"/>
    <w:rsid w:val="003A4E90"/>
    <w:rsid w:val="003A5D5C"/>
    <w:rsid w:val="003A6DD0"/>
    <w:rsid w:val="003A7BF0"/>
    <w:rsid w:val="003A7E91"/>
    <w:rsid w:val="003B20F6"/>
    <w:rsid w:val="003B3325"/>
    <w:rsid w:val="003B37DD"/>
    <w:rsid w:val="003B3BC5"/>
    <w:rsid w:val="003B3FCD"/>
    <w:rsid w:val="003B420D"/>
    <w:rsid w:val="003B44D7"/>
    <w:rsid w:val="003B5120"/>
    <w:rsid w:val="003B661B"/>
    <w:rsid w:val="003B79E7"/>
    <w:rsid w:val="003C1A5B"/>
    <w:rsid w:val="003C1FDD"/>
    <w:rsid w:val="003C2268"/>
    <w:rsid w:val="003C3C7E"/>
    <w:rsid w:val="003C3F5F"/>
    <w:rsid w:val="003C5347"/>
    <w:rsid w:val="003C726B"/>
    <w:rsid w:val="003C727F"/>
    <w:rsid w:val="003D08FE"/>
    <w:rsid w:val="003D0E00"/>
    <w:rsid w:val="003D2C47"/>
    <w:rsid w:val="003D2D07"/>
    <w:rsid w:val="003D2D0A"/>
    <w:rsid w:val="003D3BF7"/>
    <w:rsid w:val="003D469F"/>
    <w:rsid w:val="003D4BAA"/>
    <w:rsid w:val="003D5201"/>
    <w:rsid w:val="003D5FEA"/>
    <w:rsid w:val="003D6BB1"/>
    <w:rsid w:val="003D76FF"/>
    <w:rsid w:val="003D7BB3"/>
    <w:rsid w:val="003D7EB7"/>
    <w:rsid w:val="003E0E9B"/>
    <w:rsid w:val="003E1234"/>
    <w:rsid w:val="003E1604"/>
    <w:rsid w:val="003E17FC"/>
    <w:rsid w:val="003E1A90"/>
    <w:rsid w:val="003E2230"/>
    <w:rsid w:val="003E2AE2"/>
    <w:rsid w:val="003E300E"/>
    <w:rsid w:val="003E5C0F"/>
    <w:rsid w:val="003E5FE4"/>
    <w:rsid w:val="003E5FE9"/>
    <w:rsid w:val="003E671C"/>
    <w:rsid w:val="003E7DB5"/>
    <w:rsid w:val="003F04B5"/>
    <w:rsid w:val="003F0ABF"/>
    <w:rsid w:val="003F0CE7"/>
    <w:rsid w:val="003F5501"/>
    <w:rsid w:val="003F5EBF"/>
    <w:rsid w:val="003F61D4"/>
    <w:rsid w:val="003F66A4"/>
    <w:rsid w:val="003F66C8"/>
    <w:rsid w:val="003F7AE3"/>
    <w:rsid w:val="003F7C77"/>
    <w:rsid w:val="00400B38"/>
    <w:rsid w:val="00400E61"/>
    <w:rsid w:val="00402161"/>
    <w:rsid w:val="0040523F"/>
    <w:rsid w:val="00405680"/>
    <w:rsid w:val="004058D1"/>
    <w:rsid w:val="00405F25"/>
    <w:rsid w:val="0040607A"/>
    <w:rsid w:val="00406277"/>
    <w:rsid w:val="00406639"/>
    <w:rsid w:val="004075FD"/>
    <w:rsid w:val="00410D74"/>
    <w:rsid w:val="00410E25"/>
    <w:rsid w:val="00410F67"/>
    <w:rsid w:val="0041166B"/>
    <w:rsid w:val="00411887"/>
    <w:rsid w:val="00412890"/>
    <w:rsid w:val="00415F03"/>
    <w:rsid w:val="00425488"/>
    <w:rsid w:val="0042599A"/>
    <w:rsid w:val="00427F4E"/>
    <w:rsid w:val="00427FB1"/>
    <w:rsid w:val="004300D7"/>
    <w:rsid w:val="0043081F"/>
    <w:rsid w:val="00431227"/>
    <w:rsid w:val="00432EEC"/>
    <w:rsid w:val="00434427"/>
    <w:rsid w:val="00435417"/>
    <w:rsid w:val="00436D63"/>
    <w:rsid w:val="00437A07"/>
    <w:rsid w:val="00440859"/>
    <w:rsid w:val="00440F45"/>
    <w:rsid w:val="00441F95"/>
    <w:rsid w:val="0044306B"/>
    <w:rsid w:val="0044368F"/>
    <w:rsid w:val="00443DB6"/>
    <w:rsid w:val="00444910"/>
    <w:rsid w:val="00444ABE"/>
    <w:rsid w:val="00444F8A"/>
    <w:rsid w:val="00446BEF"/>
    <w:rsid w:val="00446C4A"/>
    <w:rsid w:val="00447059"/>
    <w:rsid w:val="00447CC4"/>
    <w:rsid w:val="00451519"/>
    <w:rsid w:val="0045229D"/>
    <w:rsid w:val="00452725"/>
    <w:rsid w:val="00453EAC"/>
    <w:rsid w:val="00454EEF"/>
    <w:rsid w:val="00455078"/>
    <w:rsid w:val="0045579A"/>
    <w:rsid w:val="0045586C"/>
    <w:rsid w:val="0045649E"/>
    <w:rsid w:val="00457154"/>
    <w:rsid w:val="00457212"/>
    <w:rsid w:val="00457409"/>
    <w:rsid w:val="0045761A"/>
    <w:rsid w:val="00457D81"/>
    <w:rsid w:val="00457F01"/>
    <w:rsid w:val="00460267"/>
    <w:rsid w:val="00460472"/>
    <w:rsid w:val="00460D27"/>
    <w:rsid w:val="0046105B"/>
    <w:rsid w:val="00461414"/>
    <w:rsid w:val="00461CC3"/>
    <w:rsid w:val="00462A25"/>
    <w:rsid w:val="0046379D"/>
    <w:rsid w:val="00465035"/>
    <w:rsid w:val="00467BC0"/>
    <w:rsid w:val="00467C44"/>
    <w:rsid w:val="004703C9"/>
    <w:rsid w:val="004704AC"/>
    <w:rsid w:val="00471A9B"/>
    <w:rsid w:val="00472544"/>
    <w:rsid w:val="00473FD5"/>
    <w:rsid w:val="004771C5"/>
    <w:rsid w:val="00482A36"/>
    <w:rsid w:val="0048381C"/>
    <w:rsid w:val="004842BD"/>
    <w:rsid w:val="00484323"/>
    <w:rsid w:val="004845C5"/>
    <w:rsid w:val="004847CA"/>
    <w:rsid w:val="00484C81"/>
    <w:rsid w:val="00484ED1"/>
    <w:rsid w:val="0048527B"/>
    <w:rsid w:val="004867C2"/>
    <w:rsid w:val="00486A1D"/>
    <w:rsid w:val="0048775B"/>
    <w:rsid w:val="00490B35"/>
    <w:rsid w:val="00491310"/>
    <w:rsid w:val="00492CA9"/>
    <w:rsid w:val="00494171"/>
    <w:rsid w:val="00494E66"/>
    <w:rsid w:val="0049720E"/>
    <w:rsid w:val="00497AEE"/>
    <w:rsid w:val="004A1835"/>
    <w:rsid w:val="004A22BE"/>
    <w:rsid w:val="004A26F5"/>
    <w:rsid w:val="004A2E61"/>
    <w:rsid w:val="004A3221"/>
    <w:rsid w:val="004A3890"/>
    <w:rsid w:val="004A4FEB"/>
    <w:rsid w:val="004A535F"/>
    <w:rsid w:val="004A56B9"/>
    <w:rsid w:val="004A57C0"/>
    <w:rsid w:val="004B0AE7"/>
    <w:rsid w:val="004B143C"/>
    <w:rsid w:val="004B45E0"/>
    <w:rsid w:val="004B5BFC"/>
    <w:rsid w:val="004B6EF4"/>
    <w:rsid w:val="004B6F18"/>
    <w:rsid w:val="004C1582"/>
    <w:rsid w:val="004C15C7"/>
    <w:rsid w:val="004C15F2"/>
    <w:rsid w:val="004C2B65"/>
    <w:rsid w:val="004C482A"/>
    <w:rsid w:val="004C4A3A"/>
    <w:rsid w:val="004C53CC"/>
    <w:rsid w:val="004C62BA"/>
    <w:rsid w:val="004C757F"/>
    <w:rsid w:val="004C78CC"/>
    <w:rsid w:val="004D0AB8"/>
    <w:rsid w:val="004D1D91"/>
    <w:rsid w:val="004D2631"/>
    <w:rsid w:val="004D297C"/>
    <w:rsid w:val="004D2C31"/>
    <w:rsid w:val="004D5055"/>
    <w:rsid w:val="004D6DF9"/>
    <w:rsid w:val="004D6FEB"/>
    <w:rsid w:val="004E1498"/>
    <w:rsid w:val="004E387A"/>
    <w:rsid w:val="004E4DA2"/>
    <w:rsid w:val="004E5323"/>
    <w:rsid w:val="004E53B3"/>
    <w:rsid w:val="004E5819"/>
    <w:rsid w:val="004E5ABB"/>
    <w:rsid w:val="004E5EF6"/>
    <w:rsid w:val="004E60EB"/>
    <w:rsid w:val="004E64BF"/>
    <w:rsid w:val="004E654E"/>
    <w:rsid w:val="004F08C3"/>
    <w:rsid w:val="004F0E8D"/>
    <w:rsid w:val="004F0FC8"/>
    <w:rsid w:val="004F13DE"/>
    <w:rsid w:val="004F15C6"/>
    <w:rsid w:val="004F35AC"/>
    <w:rsid w:val="004F3B1C"/>
    <w:rsid w:val="004F48CC"/>
    <w:rsid w:val="004F4DED"/>
    <w:rsid w:val="004F59B2"/>
    <w:rsid w:val="004F5DCA"/>
    <w:rsid w:val="004F616D"/>
    <w:rsid w:val="004F7714"/>
    <w:rsid w:val="00500577"/>
    <w:rsid w:val="005005E0"/>
    <w:rsid w:val="0050092F"/>
    <w:rsid w:val="00500F69"/>
    <w:rsid w:val="005011E0"/>
    <w:rsid w:val="0050313D"/>
    <w:rsid w:val="00504F06"/>
    <w:rsid w:val="00505483"/>
    <w:rsid w:val="005058D5"/>
    <w:rsid w:val="00505B5E"/>
    <w:rsid w:val="00506F65"/>
    <w:rsid w:val="00510247"/>
    <w:rsid w:val="005118BD"/>
    <w:rsid w:val="005121F7"/>
    <w:rsid w:val="00513625"/>
    <w:rsid w:val="005138FA"/>
    <w:rsid w:val="00514AC1"/>
    <w:rsid w:val="00514B33"/>
    <w:rsid w:val="00514C71"/>
    <w:rsid w:val="00515444"/>
    <w:rsid w:val="0051550D"/>
    <w:rsid w:val="005155C9"/>
    <w:rsid w:val="00516AB1"/>
    <w:rsid w:val="00517D95"/>
    <w:rsid w:val="00520A74"/>
    <w:rsid w:val="00522339"/>
    <w:rsid w:val="0052395D"/>
    <w:rsid w:val="005239E7"/>
    <w:rsid w:val="0052421B"/>
    <w:rsid w:val="00524AA2"/>
    <w:rsid w:val="00525BD0"/>
    <w:rsid w:val="00526B44"/>
    <w:rsid w:val="00526BF0"/>
    <w:rsid w:val="00526F0E"/>
    <w:rsid w:val="00530760"/>
    <w:rsid w:val="00531942"/>
    <w:rsid w:val="00531ED1"/>
    <w:rsid w:val="00532754"/>
    <w:rsid w:val="00532A81"/>
    <w:rsid w:val="00535BC1"/>
    <w:rsid w:val="00535D59"/>
    <w:rsid w:val="00536B95"/>
    <w:rsid w:val="005376EE"/>
    <w:rsid w:val="00537E91"/>
    <w:rsid w:val="00540DBD"/>
    <w:rsid w:val="0054108C"/>
    <w:rsid w:val="005420CA"/>
    <w:rsid w:val="0054228B"/>
    <w:rsid w:val="00542B54"/>
    <w:rsid w:val="0054322B"/>
    <w:rsid w:val="00545457"/>
    <w:rsid w:val="00546E6C"/>
    <w:rsid w:val="00546EED"/>
    <w:rsid w:val="00547D88"/>
    <w:rsid w:val="00547F20"/>
    <w:rsid w:val="00550FB5"/>
    <w:rsid w:val="00551A07"/>
    <w:rsid w:val="00552603"/>
    <w:rsid w:val="00553FED"/>
    <w:rsid w:val="00555C47"/>
    <w:rsid w:val="00556259"/>
    <w:rsid w:val="00556C8B"/>
    <w:rsid w:val="00557F95"/>
    <w:rsid w:val="005604F2"/>
    <w:rsid w:val="00561997"/>
    <w:rsid w:val="00561C1A"/>
    <w:rsid w:val="00562F69"/>
    <w:rsid w:val="00562FFC"/>
    <w:rsid w:val="0056359D"/>
    <w:rsid w:val="00563AAB"/>
    <w:rsid w:val="0056400E"/>
    <w:rsid w:val="0056457C"/>
    <w:rsid w:val="00564BB1"/>
    <w:rsid w:val="00567EC2"/>
    <w:rsid w:val="00570246"/>
    <w:rsid w:val="0057334E"/>
    <w:rsid w:val="00573968"/>
    <w:rsid w:val="00575546"/>
    <w:rsid w:val="0057570F"/>
    <w:rsid w:val="00576189"/>
    <w:rsid w:val="00576627"/>
    <w:rsid w:val="00576E33"/>
    <w:rsid w:val="005775F9"/>
    <w:rsid w:val="00580FA8"/>
    <w:rsid w:val="005812D5"/>
    <w:rsid w:val="0058327A"/>
    <w:rsid w:val="0058367D"/>
    <w:rsid w:val="00583A8A"/>
    <w:rsid w:val="00584A88"/>
    <w:rsid w:val="00585049"/>
    <w:rsid w:val="00586B7A"/>
    <w:rsid w:val="00587F00"/>
    <w:rsid w:val="00592C4A"/>
    <w:rsid w:val="00592CB3"/>
    <w:rsid w:val="005931B4"/>
    <w:rsid w:val="00594637"/>
    <w:rsid w:val="00594F57"/>
    <w:rsid w:val="0059783A"/>
    <w:rsid w:val="005A249D"/>
    <w:rsid w:val="005A3E7D"/>
    <w:rsid w:val="005A408E"/>
    <w:rsid w:val="005A595D"/>
    <w:rsid w:val="005B153C"/>
    <w:rsid w:val="005B20DB"/>
    <w:rsid w:val="005B2D97"/>
    <w:rsid w:val="005B3605"/>
    <w:rsid w:val="005B761E"/>
    <w:rsid w:val="005B76AD"/>
    <w:rsid w:val="005C0445"/>
    <w:rsid w:val="005C08A8"/>
    <w:rsid w:val="005C08D4"/>
    <w:rsid w:val="005C0C4A"/>
    <w:rsid w:val="005C335D"/>
    <w:rsid w:val="005C3808"/>
    <w:rsid w:val="005C4AEC"/>
    <w:rsid w:val="005C5B16"/>
    <w:rsid w:val="005C61EB"/>
    <w:rsid w:val="005C6D37"/>
    <w:rsid w:val="005C6E86"/>
    <w:rsid w:val="005C73F4"/>
    <w:rsid w:val="005D08D7"/>
    <w:rsid w:val="005D3140"/>
    <w:rsid w:val="005D3BF5"/>
    <w:rsid w:val="005D44C0"/>
    <w:rsid w:val="005D4857"/>
    <w:rsid w:val="005D520A"/>
    <w:rsid w:val="005D5D0B"/>
    <w:rsid w:val="005D7B70"/>
    <w:rsid w:val="005D7BC6"/>
    <w:rsid w:val="005E1ABB"/>
    <w:rsid w:val="005E28B8"/>
    <w:rsid w:val="005E30B2"/>
    <w:rsid w:val="005E3AC0"/>
    <w:rsid w:val="005E3E88"/>
    <w:rsid w:val="005E626E"/>
    <w:rsid w:val="005E63CD"/>
    <w:rsid w:val="005E6EE4"/>
    <w:rsid w:val="005F242A"/>
    <w:rsid w:val="005F31C4"/>
    <w:rsid w:val="005F421C"/>
    <w:rsid w:val="005F54AC"/>
    <w:rsid w:val="005F7111"/>
    <w:rsid w:val="005F7884"/>
    <w:rsid w:val="005F7AED"/>
    <w:rsid w:val="006012B7"/>
    <w:rsid w:val="00602BB5"/>
    <w:rsid w:val="006035D5"/>
    <w:rsid w:val="00604A93"/>
    <w:rsid w:val="00607133"/>
    <w:rsid w:val="00607381"/>
    <w:rsid w:val="006111F8"/>
    <w:rsid w:val="0061178D"/>
    <w:rsid w:val="0061353F"/>
    <w:rsid w:val="00613581"/>
    <w:rsid w:val="00615577"/>
    <w:rsid w:val="006169A3"/>
    <w:rsid w:val="00617262"/>
    <w:rsid w:val="00617373"/>
    <w:rsid w:val="00620F84"/>
    <w:rsid w:val="0062239E"/>
    <w:rsid w:val="006224FC"/>
    <w:rsid w:val="00622D99"/>
    <w:rsid w:val="00622EB6"/>
    <w:rsid w:val="006232F9"/>
    <w:rsid w:val="00624C87"/>
    <w:rsid w:val="00624CFF"/>
    <w:rsid w:val="00625619"/>
    <w:rsid w:val="00625C24"/>
    <w:rsid w:val="00626618"/>
    <w:rsid w:val="006267EC"/>
    <w:rsid w:val="00627CF1"/>
    <w:rsid w:val="006303ED"/>
    <w:rsid w:val="006313C7"/>
    <w:rsid w:val="00632C41"/>
    <w:rsid w:val="00632F92"/>
    <w:rsid w:val="0063311C"/>
    <w:rsid w:val="006344E2"/>
    <w:rsid w:val="00634DD6"/>
    <w:rsid w:val="00634F4A"/>
    <w:rsid w:val="0063535C"/>
    <w:rsid w:val="006369D1"/>
    <w:rsid w:val="0064010D"/>
    <w:rsid w:val="006401D2"/>
    <w:rsid w:val="00643467"/>
    <w:rsid w:val="0064391B"/>
    <w:rsid w:val="00644508"/>
    <w:rsid w:val="00644518"/>
    <w:rsid w:val="006456F9"/>
    <w:rsid w:val="00645CF8"/>
    <w:rsid w:val="006475A8"/>
    <w:rsid w:val="00647B31"/>
    <w:rsid w:val="00647BC7"/>
    <w:rsid w:val="0065072B"/>
    <w:rsid w:val="00650C56"/>
    <w:rsid w:val="006527BE"/>
    <w:rsid w:val="006528BB"/>
    <w:rsid w:val="00653824"/>
    <w:rsid w:val="0065403C"/>
    <w:rsid w:val="00654A7E"/>
    <w:rsid w:val="0065658B"/>
    <w:rsid w:val="006565FB"/>
    <w:rsid w:val="00656D7A"/>
    <w:rsid w:val="00656E99"/>
    <w:rsid w:val="0065786B"/>
    <w:rsid w:val="00657D82"/>
    <w:rsid w:val="006605CF"/>
    <w:rsid w:val="00660895"/>
    <w:rsid w:val="00660FD4"/>
    <w:rsid w:val="00661E4C"/>
    <w:rsid w:val="0066207A"/>
    <w:rsid w:val="006623E1"/>
    <w:rsid w:val="0066343F"/>
    <w:rsid w:val="0066353D"/>
    <w:rsid w:val="00663F0A"/>
    <w:rsid w:val="00664C1F"/>
    <w:rsid w:val="00664FA1"/>
    <w:rsid w:val="00666D50"/>
    <w:rsid w:val="006670E8"/>
    <w:rsid w:val="006675E6"/>
    <w:rsid w:val="0067091C"/>
    <w:rsid w:val="0067141F"/>
    <w:rsid w:val="0067349E"/>
    <w:rsid w:val="0067439A"/>
    <w:rsid w:val="00674743"/>
    <w:rsid w:val="00676242"/>
    <w:rsid w:val="006765C8"/>
    <w:rsid w:val="00676763"/>
    <w:rsid w:val="006768E5"/>
    <w:rsid w:val="00680B8C"/>
    <w:rsid w:val="00680DF8"/>
    <w:rsid w:val="00681A2C"/>
    <w:rsid w:val="00681D62"/>
    <w:rsid w:val="00682CE2"/>
    <w:rsid w:val="00683BC4"/>
    <w:rsid w:val="006852A9"/>
    <w:rsid w:val="00685567"/>
    <w:rsid w:val="00685629"/>
    <w:rsid w:val="00686342"/>
    <w:rsid w:val="00686A4D"/>
    <w:rsid w:val="006873BB"/>
    <w:rsid w:val="006877D2"/>
    <w:rsid w:val="006879AD"/>
    <w:rsid w:val="00690405"/>
    <w:rsid w:val="006912C9"/>
    <w:rsid w:val="006924AD"/>
    <w:rsid w:val="006924CC"/>
    <w:rsid w:val="00692B58"/>
    <w:rsid w:val="0069475C"/>
    <w:rsid w:val="00694FCC"/>
    <w:rsid w:val="00695056"/>
    <w:rsid w:val="00695D8F"/>
    <w:rsid w:val="00695E4C"/>
    <w:rsid w:val="00696010"/>
    <w:rsid w:val="006966AF"/>
    <w:rsid w:val="00697E3E"/>
    <w:rsid w:val="006A4FFB"/>
    <w:rsid w:val="006A593C"/>
    <w:rsid w:val="006A61CF"/>
    <w:rsid w:val="006A65BE"/>
    <w:rsid w:val="006A70AE"/>
    <w:rsid w:val="006B07CA"/>
    <w:rsid w:val="006B3139"/>
    <w:rsid w:val="006B3BCD"/>
    <w:rsid w:val="006B4611"/>
    <w:rsid w:val="006B502A"/>
    <w:rsid w:val="006B54B5"/>
    <w:rsid w:val="006B6040"/>
    <w:rsid w:val="006B678F"/>
    <w:rsid w:val="006B79B8"/>
    <w:rsid w:val="006C10C6"/>
    <w:rsid w:val="006C2C45"/>
    <w:rsid w:val="006C4043"/>
    <w:rsid w:val="006C4372"/>
    <w:rsid w:val="006C4D95"/>
    <w:rsid w:val="006C6FCB"/>
    <w:rsid w:val="006D0288"/>
    <w:rsid w:val="006D172A"/>
    <w:rsid w:val="006D3104"/>
    <w:rsid w:val="006D39D5"/>
    <w:rsid w:val="006D3CF7"/>
    <w:rsid w:val="006D478F"/>
    <w:rsid w:val="006D4793"/>
    <w:rsid w:val="006D521F"/>
    <w:rsid w:val="006D540A"/>
    <w:rsid w:val="006D5848"/>
    <w:rsid w:val="006D7508"/>
    <w:rsid w:val="006D7836"/>
    <w:rsid w:val="006D7D69"/>
    <w:rsid w:val="006E217D"/>
    <w:rsid w:val="006E3119"/>
    <w:rsid w:val="006E3B74"/>
    <w:rsid w:val="006E5821"/>
    <w:rsid w:val="006E5DA3"/>
    <w:rsid w:val="006E5E85"/>
    <w:rsid w:val="006E5F89"/>
    <w:rsid w:val="006E654D"/>
    <w:rsid w:val="006E6B99"/>
    <w:rsid w:val="006E782E"/>
    <w:rsid w:val="006E7984"/>
    <w:rsid w:val="006F0891"/>
    <w:rsid w:val="006F1854"/>
    <w:rsid w:val="006F19DA"/>
    <w:rsid w:val="006F2196"/>
    <w:rsid w:val="006F25B2"/>
    <w:rsid w:val="006F3985"/>
    <w:rsid w:val="006F41DA"/>
    <w:rsid w:val="006F4585"/>
    <w:rsid w:val="006F4EDD"/>
    <w:rsid w:val="006F5FD7"/>
    <w:rsid w:val="006F602D"/>
    <w:rsid w:val="006F654B"/>
    <w:rsid w:val="006F6622"/>
    <w:rsid w:val="006F6BF2"/>
    <w:rsid w:val="007010C3"/>
    <w:rsid w:val="0070269E"/>
    <w:rsid w:val="007039F5"/>
    <w:rsid w:val="00704465"/>
    <w:rsid w:val="00704725"/>
    <w:rsid w:val="00705155"/>
    <w:rsid w:val="00705776"/>
    <w:rsid w:val="007070D1"/>
    <w:rsid w:val="0070771B"/>
    <w:rsid w:val="00707BBD"/>
    <w:rsid w:val="0071058D"/>
    <w:rsid w:val="0071158D"/>
    <w:rsid w:val="0071256B"/>
    <w:rsid w:val="00712672"/>
    <w:rsid w:val="00712EE7"/>
    <w:rsid w:val="007133E1"/>
    <w:rsid w:val="00713E81"/>
    <w:rsid w:val="00715CDF"/>
    <w:rsid w:val="00716CF2"/>
    <w:rsid w:val="00717219"/>
    <w:rsid w:val="00720B46"/>
    <w:rsid w:val="00722D6F"/>
    <w:rsid w:val="00723615"/>
    <w:rsid w:val="00723EFB"/>
    <w:rsid w:val="007240E4"/>
    <w:rsid w:val="00725D81"/>
    <w:rsid w:val="00725FE9"/>
    <w:rsid w:val="00727291"/>
    <w:rsid w:val="00727513"/>
    <w:rsid w:val="007308B3"/>
    <w:rsid w:val="00731109"/>
    <w:rsid w:val="00732FEB"/>
    <w:rsid w:val="007330E8"/>
    <w:rsid w:val="0073356C"/>
    <w:rsid w:val="0073409D"/>
    <w:rsid w:val="007341D1"/>
    <w:rsid w:val="007345B7"/>
    <w:rsid w:val="007345C8"/>
    <w:rsid w:val="00734B5C"/>
    <w:rsid w:val="00734C48"/>
    <w:rsid w:val="00735B1A"/>
    <w:rsid w:val="0073632C"/>
    <w:rsid w:val="00736655"/>
    <w:rsid w:val="00736DEC"/>
    <w:rsid w:val="0073727B"/>
    <w:rsid w:val="00737F1C"/>
    <w:rsid w:val="0074043C"/>
    <w:rsid w:val="00741266"/>
    <w:rsid w:val="00743427"/>
    <w:rsid w:val="00743A0D"/>
    <w:rsid w:val="00743F1C"/>
    <w:rsid w:val="00744A5F"/>
    <w:rsid w:val="007454F9"/>
    <w:rsid w:val="007457A8"/>
    <w:rsid w:val="00745F94"/>
    <w:rsid w:val="00747A00"/>
    <w:rsid w:val="00747CAE"/>
    <w:rsid w:val="007505B0"/>
    <w:rsid w:val="007505DC"/>
    <w:rsid w:val="00751F62"/>
    <w:rsid w:val="007533C5"/>
    <w:rsid w:val="00755717"/>
    <w:rsid w:val="00757180"/>
    <w:rsid w:val="007607B9"/>
    <w:rsid w:val="00764CA4"/>
    <w:rsid w:val="00765AF7"/>
    <w:rsid w:val="00766553"/>
    <w:rsid w:val="00766B88"/>
    <w:rsid w:val="007675BF"/>
    <w:rsid w:val="0076780A"/>
    <w:rsid w:val="00767ECE"/>
    <w:rsid w:val="00770479"/>
    <w:rsid w:val="00770860"/>
    <w:rsid w:val="00770DB0"/>
    <w:rsid w:val="0077116C"/>
    <w:rsid w:val="00771198"/>
    <w:rsid w:val="007711BE"/>
    <w:rsid w:val="00772574"/>
    <w:rsid w:val="00773B94"/>
    <w:rsid w:val="00774228"/>
    <w:rsid w:val="00776A7F"/>
    <w:rsid w:val="0077718C"/>
    <w:rsid w:val="00777E85"/>
    <w:rsid w:val="0078010E"/>
    <w:rsid w:val="00780EDF"/>
    <w:rsid w:val="00781C6B"/>
    <w:rsid w:val="00782149"/>
    <w:rsid w:val="00782E70"/>
    <w:rsid w:val="007837E7"/>
    <w:rsid w:val="0078481B"/>
    <w:rsid w:val="00784AA0"/>
    <w:rsid w:val="00784D21"/>
    <w:rsid w:val="0078564B"/>
    <w:rsid w:val="007863D2"/>
    <w:rsid w:val="00787306"/>
    <w:rsid w:val="00790E32"/>
    <w:rsid w:val="00791136"/>
    <w:rsid w:val="007915E8"/>
    <w:rsid w:val="0079196A"/>
    <w:rsid w:val="007922D3"/>
    <w:rsid w:val="00792B30"/>
    <w:rsid w:val="007938FA"/>
    <w:rsid w:val="00793BA2"/>
    <w:rsid w:val="00794C35"/>
    <w:rsid w:val="00795030"/>
    <w:rsid w:val="00795180"/>
    <w:rsid w:val="007960FD"/>
    <w:rsid w:val="00796A0B"/>
    <w:rsid w:val="007A0217"/>
    <w:rsid w:val="007A0893"/>
    <w:rsid w:val="007A1EE0"/>
    <w:rsid w:val="007A22E2"/>
    <w:rsid w:val="007A366C"/>
    <w:rsid w:val="007A396D"/>
    <w:rsid w:val="007A400E"/>
    <w:rsid w:val="007A6762"/>
    <w:rsid w:val="007A69F9"/>
    <w:rsid w:val="007A6AB7"/>
    <w:rsid w:val="007B0A96"/>
    <w:rsid w:val="007B21CC"/>
    <w:rsid w:val="007B296D"/>
    <w:rsid w:val="007B3657"/>
    <w:rsid w:val="007B5141"/>
    <w:rsid w:val="007B5599"/>
    <w:rsid w:val="007B5A33"/>
    <w:rsid w:val="007B63B9"/>
    <w:rsid w:val="007B6920"/>
    <w:rsid w:val="007B69F5"/>
    <w:rsid w:val="007B7088"/>
    <w:rsid w:val="007C2493"/>
    <w:rsid w:val="007C30E2"/>
    <w:rsid w:val="007C3B4E"/>
    <w:rsid w:val="007C54D7"/>
    <w:rsid w:val="007C566B"/>
    <w:rsid w:val="007C6052"/>
    <w:rsid w:val="007C741C"/>
    <w:rsid w:val="007D0EA2"/>
    <w:rsid w:val="007D1A95"/>
    <w:rsid w:val="007D5208"/>
    <w:rsid w:val="007D5799"/>
    <w:rsid w:val="007D5F74"/>
    <w:rsid w:val="007D6318"/>
    <w:rsid w:val="007D6F8F"/>
    <w:rsid w:val="007D76F0"/>
    <w:rsid w:val="007D7785"/>
    <w:rsid w:val="007E2E17"/>
    <w:rsid w:val="007E3274"/>
    <w:rsid w:val="007E3884"/>
    <w:rsid w:val="007E3EB2"/>
    <w:rsid w:val="007E46CB"/>
    <w:rsid w:val="007E57EE"/>
    <w:rsid w:val="007E6E3D"/>
    <w:rsid w:val="007E7122"/>
    <w:rsid w:val="007E7E94"/>
    <w:rsid w:val="007F0343"/>
    <w:rsid w:val="007F0A47"/>
    <w:rsid w:val="007F0D7A"/>
    <w:rsid w:val="007F1071"/>
    <w:rsid w:val="007F1109"/>
    <w:rsid w:val="007F2704"/>
    <w:rsid w:val="007F2E00"/>
    <w:rsid w:val="007F5385"/>
    <w:rsid w:val="007F5774"/>
    <w:rsid w:val="007F59F1"/>
    <w:rsid w:val="007F64BD"/>
    <w:rsid w:val="007F691E"/>
    <w:rsid w:val="007F6EFD"/>
    <w:rsid w:val="007F7F3D"/>
    <w:rsid w:val="008015A8"/>
    <w:rsid w:val="00802041"/>
    <w:rsid w:val="008028EF"/>
    <w:rsid w:val="00802BA9"/>
    <w:rsid w:val="008038C9"/>
    <w:rsid w:val="00804740"/>
    <w:rsid w:val="00804922"/>
    <w:rsid w:val="008064C9"/>
    <w:rsid w:val="00807042"/>
    <w:rsid w:val="00807542"/>
    <w:rsid w:val="00807644"/>
    <w:rsid w:val="008107AD"/>
    <w:rsid w:val="008112ED"/>
    <w:rsid w:val="008116EC"/>
    <w:rsid w:val="00813F38"/>
    <w:rsid w:val="00814374"/>
    <w:rsid w:val="00815CC5"/>
    <w:rsid w:val="00816D38"/>
    <w:rsid w:val="008212C2"/>
    <w:rsid w:val="00823437"/>
    <w:rsid w:val="008235F8"/>
    <w:rsid w:val="0082364F"/>
    <w:rsid w:val="00823FBC"/>
    <w:rsid w:val="00827162"/>
    <w:rsid w:val="00830598"/>
    <w:rsid w:val="00830A52"/>
    <w:rsid w:val="00830ACF"/>
    <w:rsid w:val="00831731"/>
    <w:rsid w:val="00831A1F"/>
    <w:rsid w:val="00832500"/>
    <w:rsid w:val="00832774"/>
    <w:rsid w:val="008331DD"/>
    <w:rsid w:val="008349B2"/>
    <w:rsid w:val="00834E63"/>
    <w:rsid w:val="00835579"/>
    <w:rsid w:val="008372A7"/>
    <w:rsid w:val="00837A1C"/>
    <w:rsid w:val="00840507"/>
    <w:rsid w:val="00840D79"/>
    <w:rsid w:val="00840FA6"/>
    <w:rsid w:val="00841B3D"/>
    <w:rsid w:val="0084221E"/>
    <w:rsid w:val="008445FF"/>
    <w:rsid w:val="00846799"/>
    <w:rsid w:val="00850A19"/>
    <w:rsid w:val="00851880"/>
    <w:rsid w:val="00851A55"/>
    <w:rsid w:val="008535E1"/>
    <w:rsid w:val="00853699"/>
    <w:rsid w:val="00853E9C"/>
    <w:rsid w:val="00854493"/>
    <w:rsid w:val="00854724"/>
    <w:rsid w:val="0085663C"/>
    <w:rsid w:val="0085709E"/>
    <w:rsid w:val="00857AE7"/>
    <w:rsid w:val="008606E5"/>
    <w:rsid w:val="00860879"/>
    <w:rsid w:val="00860FE3"/>
    <w:rsid w:val="008610BF"/>
    <w:rsid w:val="00861220"/>
    <w:rsid w:val="00861367"/>
    <w:rsid w:val="00862510"/>
    <w:rsid w:val="00862F2D"/>
    <w:rsid w:val="0086311A"/>
    <w:rsid w:val="00864B3F"/>
    <w:rsid w:val="00867971"/>
    <w:rsid w:val="00867CF6"/>
    <w:rsid w:val="00873861"/>
    <w:rsid w:val="008740B2"/>
    <w:rsid w:val="00874449"/>
    <w:rsid w:val="00875E87"/>
    <w:rsid w:val="008767F9"/>
    <w:rsid w:val="008767FE"/>
    <w:rsid w:val="00876F14"/>
    <w:rsid w:val="00877570"/>
    <w:rsid w:val="00880564"/>
    <w:rsid w:val="0088286C"/>
    <w:rsid w:val="00883EF2"/>
    <w:rsid w:val="00884567"/>
    <w:rsid w:val="00884A68"/>
    <w:rsid w:val="00885228"/>
    <w:rsid w:val="00887099"/>
    <w:rsid w:val="0088732F"/>
    <w:rsid w:val="00887697"/>
    <w:rsid w:val="00890E0B"/>
    <w:rsid w:val="00891283"/>
    <w:rsid w:val="0089316E"/>
    <w:rsid w:val="00895B8E"/>
    <w:rsid w:val="00897E4C"/>
    <w:rsid w:val="008A03E7"/>
    <w:rsid w:val="008A0CC1"/>
    <w:rsid w:val="008A1185"/>
    <w:rsid w:val="008A1B01"/>
    <w:rsid w:val="008A286A"/>
    <w:rsid w:val="008A2B85"/>
    <w:rsid w:val="008A2F53"/>
    <w:rsid w:val="008A341D"/>
    <w:rsid w:val="008A3FC2"/>
    <w:rsid w:val="008A5BD9"/>
    <w:rsid w:val="008A5E4B"/>
    <w:rsid w:val="008A643D"/>
    <w:rsid w:val="008A6E48"/>
    <w:rsid w:val="008A7C98"/>
    <w:rsid w:val="008B0158"/>
    <w:rsid w:val="008B01CD"/>
    <w:rsid w:val="008B247B"/>
    <w:rsid w:val="008B5233"/>
    <w:rsid w:val="008B5E0C"/>
    <w:rsid w:val="008B744A"/>
    <w:rsid w:val="008B7B8A"/>
    <w:rsid w:val="008C0C80"/>
    <w:rsid w:val="008C341B"/>
    <w:rsid w:val="008C62B7"/>
    <w:rsid w:val="008C63D1"/>
    <w:rsid w:val="008C7395"/>
    <w:rsid w:val="008C73C2"/>
    <w:rsid w:val="008C74E7"/>
    <w:rsid w:val="008C7F63"/>
    <w:rsid w:val="008D6063"/>
    <w:rsid w:val="008D6E0F"/>
    <w:rsid w:val="008D76DE"/>
    <w:rsid w:val="008D7708"/>
    <w:rsid w:val="008E29A6"/>
    <w:rsid w:val="008E3BD4"/>
    <w:rsid w:val="008E3E5B"/>
    <w:rsid w:val="008E3FD4"/>
    <w:rsid w:val="008E4D74"/>
    <w:rsid w:val="008E67D2"/>
    <w:rsid w:val="008E7749"/>
    <w:rsid w:val="008E7FBB"/>
    <w:rsid w:val="008F07EC"/>
    <w:rsid w:val="008F084D"/>
    <w:rsid w:val="008F2551"/>
    <w:rsid w:val="008F2E45"/>
    <w:rsid w:val="008F3265"/>
    <w:rsid w:val="008F4AC1"/>
    <w:rsid w:val="008F5A15"/>
    <w:rsid w:val="008F5DAE"/>
    <w:rsid w:val="008F6995"/>
    <w:rsid w:val="008F723C"/>
    <w:rsid w:val="008F76E5"/>
    <w:rsid w:val="009005C3"/>
    <w:rsid w:val="00901F51"/>
    <w:rsid w:val="00902115"/>
    <w:rsid w:val="0090606F"/>
    <w:rsid w:val="00906863"/>
    <w:rsid w:val="00907101"/>
    <w:rsid w:val="009106EC"/>
    <w:rsid w:val="00911CA2"/>
    <w:rsid w:val="00913198"/>
    <w:rsid w:val="0091363D"/>
    <w:rsid w:val="009138A3"/>
    <w:rsid w:val="0091392C"/>
    <w:rsid w:val="009154D8"/>
    <w:rsid w:val="00917C26"/>
    <w:rsid w:val="00921070"/>
    <w:rsid w:val="00922DDE"/>
    <w:rsid w:val="00922F88"/>
    <w:rsid w:val="00923C1F"/>
    <w:rsid w:val="00925069"/>
    <w:rsid w:val="009253FC"/>
    <w:rsid w:val="00931CAE"/>
    <w:rsid w:val="00931F80"/>
    <w:rsid w:val="00932442"/>
    <w:rsid w:val="009325FA"/>
    <w:rsid w:val="0093297C"/>
    <w:rsid w:val="00933D68"/>
    <w:rsid w:val="00934098"/>
    <w:rsid w:val="0093472D"/>
    <w:rsid w:val="00934838"/>
    <w:rsid w:val="00935AC2"/>
    <w:rsid w:val="00936148"/>
    <w:rsid w:val="00936B9E"/>
    <w:rsid w:val="00937442"/>
    <w:rsid w:val="00937B72"/>
    <w:rsid w:val="00940BEE"/>
    <w:rsid w:val="009424CA"/>
    <w:rsid w:val="009432E0"/>
    <w:rsid w:val="00944E99"/>
    <w:rsid w:val="00945B55"/>
    <w:rsid w:val="00947E5C"/>
    <w:rsid w:val="00950E88"/>
    <w:rsid w:val="00951470"/>
    <w:rsid w:val="00951A5E"/>
    <w:rsid w:val="00951DC7"/>
    <w:rsid w:val="00953DC5"/>
    <w:rsid w:val="00954A97"/>
    <w:rsid w:val="00955949"/>
    <w:rsid w:val="00956634"/>
    <w:rsid w:val="00956CB4"/>
    <w:rsid w:val="00956D49"/>
    <w:rsid w:val="00960410"/>
    <w:rsid w:val="009617C6"/>
    <w:rsid w:val="009622BE"/>
    <w:rsid w:val="009624FE"/>
    <w:rsid w:val="009629A5"/>
    <w:rsid w:val="0096307F"/>
    <w:rsid w:val="00963844"/>
    <w:rsid w:val="00964A93"/>
    <w:rsid w:val="00964C9A"/>
    <w:rsid w:val="00966789"/>
    <w:rsid w:val="009671DA"/>
    <w:rsid w:val="0096741B"/>
    <w:rsid w:val="00970CD8"/>
    <w:rsid w:val="00970E41"/>
    <w:rsid w:val="009712D1"/>
    <w:rsid w:val="00972477"/>
    <w:rsid w:val="00972CF8"/>
    <w:rsid w:val="00973477"/>
    <w:rsid w:val="00975C5A"/>
    <w:rsid w:val="009760DC"/>
    <w:rsid w:val="00977BE4"/>
    <w:rsid w:val="0098078C"/>
    <w:rsid w:val="009812BE"/>
    <w:rsid w:val="009823DD"/>
    <w:rsid w:val="009828AD"/>
    <w:rsid w:val="0098318A"/>
    <w:rsid w:val="009847B1"/>
    <w:rsid w:val="00986683"/>
    <w:rsid w:val="00986684"/>
    <w:rsid w:val="0098736A"/>
    <w:rsid w:val="009879C9"/>
    <w:rsid w:val="00990132"/>
    <w:rsid w:val="00990D6F"/>
    <w:rsid w:val="00990F78"/>
    <w:rsid w:val="00991547"/>
    <w:rsid w:val="00993422"/>
    <w:rsid w:val="00993507"/>
    <w:rsid w:val="00993641"/>
    <w:rsid w:val="00993B19"/>
    <w:rsid w:val="00994982"/>
    <w:rsid w:val="0099518C"/>
    <w:rsid w:val="0099600D"/>
    <w:rsid w:val="009A1B5A"/>
    <w:rsid w:val="009A3947"/>
    <w:rsid w:val="009A3A0E"/>
    <w:rsid w:val="009A46C8"/>
    <w:rsid w:val="009A551D"/>
    <w:rsid w:val="009A573F"/>
    <w:rsid w:val="009A666E"/>
    <w:rsid w:val="009A6AF0"/>
    <w:rsid w:val="009A77D1"/>
    <w:rsid w:val="009B2801"/>
    <w:rsid w:val="009B314D"/>
    <w:rsid w:val="009B56D7"/>
    <w:rsid w:val="009B5762"/>
    <w:rsid w:val="009C0AA6"/>
    <w:rsid w:val="009C0C7B"/>
    <w:rsid w:val="009C152C"/>
    <w:rsid w:val="009C17F6"/>
    <w:rsid w:val="009C190C"/>
    <w:rsid w:val="009C315F"/>
    <w:rsid w:val="009C358D"/>
    <w:rsid w:val="009C4059"/>
    <w:rsid w:val="009C427A"/>
    <w:rsid w:val="009C574D"/>
    <w:rsid w:val="009C6A40"/>
    <w:rsid w:val="009C6AF2"/>
    <w:rsid w:val="009C71C3"/>
    <w:rsid w:val="009C79B6"/>
    <w:rsid w:val="009D0209"/>
    <w:rsid w:val="009D0579"/>
    <w:rsid w:val="009D1D50"/>
    <w:rsid w:val="009D2029"/>
    <w:rsid w:val="009D36FA"/>
    <w:rsid w:val="009D3B55"/>
    <w:rsid w:val="009D3D4A"/>
    <w:rsid w:val="009D45DA"/>
    <w:rsid w:val="009D47BC"/>
    <w:rsid w:val="009D52F3"/>
    <w:rsid w:val="009D5314"/>
    <w:rsid w:val="009D6BAD"/>
    <w:rsid w:val="009D775D"/>
    <w:rsid w:val="009E002B"/>
    <w:rsid w:val="009E069C"/>
    <w:rsid w:val="009E1193"/>
    <w:rsid w:val="009E126F"/>
    <w:rsid w:val="009E14C1"/>
    <w:rsid w:val="009E1FD2"/>
    <w:rsid w:val="009E24C5"/>
    <w:rsid w:val="009E26B7"/>
    <w:rsid w:val="009E32CB"/>
    <w:rsid w:val="009E638C"/>
    <w:rsid w:val="009E65C3"/>
    <w:rsid w:val="009F0256"/>
    <w:rsid w:val="009F1910"/>
    <w:rsid w:val="009F1B79"/>
    <w:rsid w:val="009F2C7B"/>
    <w:rsid w:val="009F2CDE"/>
    <w:rsid w:val="009F3134"/>
    <w:rsid w:val="009F4D17"/>
    <w:rsid w:val="009F678E"/>
    <w:rsid w:val="009F6A19"/>
    <w:rsid w:val="009F6B52"/>
    <w:rsid w:val="009F7E85"/>
    <w:rsid w:val="00A01413"/>
    <w:rsid w:val="00A02606"/>
    <w:rsid w:val="00A0286B"/>
    <w:rsid w:val="00A039C2"/>
    <w:rsid w:val="00A04D21"/>
    <w:rsid w:val="00A05763"/>
    <w:rsid w:val="00A073E6"/>
    <w:rsid w:val="00A101DB"/>
    <w:rsid w:val="00A11E4B"/>
    <w:rsid w:val="00A12B4C"/>
    <w:rsid w:val="00A15D86"/>
    <w:rsid w:val="00A162E4"/>
    <w:rsid w:val="00A165E3"/>
    <w:rsid w:val="00A16AA9"/>
    <w:rsid w:val="00A17134"/>
    <w:rsid w:val="00A17242"/>
    <w:rsid w:val="00A17AED"/>
    <w:rsid w:val="00A2080A"/>
    <w:rsid w:val="00A20D7D"/>
    <w:rsid w:val="00A21EA6"/>
    <w:rsid w:val="00A223DF"/>
    <w:rsid w:val="00A237A7"/>
    <w:rsid w:val="00A23E10"/>
    <w:rsid w:val="00A264D9"/>
    <w:rsid w:val="00A2682E"/>
    <w:rsid w:val="00A30276"/>
    <w:rsid w:val="00A32D18"/>
    <w:rsid w:val="00A3354D"/>
    <w:rsid w:val="00A34CBC"/>
    <w:rsid w:val="00A3553A"/>
    <w:rsid w:val="00A36282"/>
    <w:rsid w:val="00A37624"/>
    <w:rsid w:val="00A377DC"/>
    <w:rsid w:val="00A40A17"/>
    <w:rsid w:val="00A42482"/>
    <w:rsid w:val="00A4272E"/>
    <w:rsid w:val="00A43459"/>
    <w:rsid w:val="00A4381B"/>
    <w:rsid w:val="00A47643"/>
    <w:rsid w:val="00A50F4C"/>
    <w:rsid w:val="00A5237A"/>
    <w:rsid w:val="00A52A39"/>
    <w:rsid w:val="00A53821"/>
    <w:rsid w:val="00A538CD"/>
    <w:rsid w:val="00A5561D"/>
    <w:rsid w:val="00A56E3F"/>
    <w:rsid w:val="00A57451"/>
    <w:rsid w:val="00A575E5"/>
    <w:rsid w:val="00A57B3C"/>
    <w:rsid w:val="00A57D51"/>
    <w:rsid w:val="00A602BD"/>
    <w:rsid w:val="00A60479"/>
    <w:rsid w:val="00A61812"/>
    <w:rsid w:val="00A63D57"/>
    <w:rsid w:val="00A6504D"/>
    <w:rsid w:val="00A6541C"/>
    <w:rsid w:val="00A656DD"/>
    <w:rsid w:val="00A66058"/>
    <w:rsid w:val="00A66FD4"/>
    <w:rsid w:val="00A737DC"/>
    <w:rsid w:val="00A73D95"/>
    <w:rsid w:val="00A74326"/>
    <w:rsid w:val="00A74A0E"/>
    <w:rsid w:val="00A75D45"/>
    <w:rsid w:val="00A75F5F"/>
    <w:rsid w:val="00A76617"/>
    <w:rsid w:val="00A8052A"/>
    <w:rsid w:val="00A8065C"/>
    <w:rsid w:val="00A80F12"/>
    <w:rsid w:val="00A81495"/>
    <w:rsid w:val="00A83219"/>
    <w:rsid w:val="00A845F2"/>
    <w:rsid w:val="00A84DB6"/>
    <w:rsid w:val="00A85C67"/>
    <w:rsid w:val="00A864E4"/>
    <w:rsid w:val="00A86B1A"/>
    <w:rsid w:val="00A90CCD"/>
    <w:rsid w:val="00A90E07"/>
    <w:rsid w:val="00A9121E"/>
    <w:rsid w:val="00A919DB"/>
    <w:rsid w:val="00A91E50"/>
    <w:rsid w:val="00A929CA"/>
    <w:rsid w:val="00A93761"/>
    <w:rsid w:val="00A9465F"/>
    <w:rsid w:val="00A97185"/>
    <w:rsid w:val="00A97A10"/>
    <w:rsid w:val="00A97ECE"/>
    <w:rsid w:val="00AA1B2E"/>
    <w:rsid w:val="00AA34BE"/>
    <w:rsid w:val="00AA409D"/>
    <w:rsid w:val="00AA502A"/>
    <w:rsid w:val="00AA518E"/>
    <w:rsid w:val="00AA6135"/>
    <w:rsid w:val="00AA6CA8"/>
    <w:rsid w:val="00AA6D2E"/>
    <w:rsid w:val="00AA6DAB"/>
    <w:rsid w:val="00AA7669"/>
    <w:rsid w:val="00AA7BF3"/>
    <w:rsid w:val="00AB02B7"/>
    <w:rsid w:val="00AB105D"/>
    <w:rsid w:val="00AB1381"/>
    <w:rsid w:val="00AB17F5"/>
    <w:rsid w:val="00AB1C4B"/>
    <w:rsid w:val="00AB2FDD"/>
    <w:rsid w:val="00AB4509"/>
    <w:rsid w:val="00AB4D03"/>
    <w:rsid w:val="00AB6F53"/>
    <w:rsid w:val="00AC01CE"/>
    <w:rsid w:val="00AC0973"/>
    <w:rsid w:val="00AC1495"/>
    <w:rsid w:val="00AC29FA"/>
    <w:rsid w:val="00AC2B44"/>
    <w:rsid w:val="00AC338F"/>
    <w:rsid w:val="00AC356D"/>
    <w:rsid w:val="00AC702F"/>
    <w:rsid w:val="00AD093A"/>
    <w:rsid w:val="00AD0A36"/>
    <w:rsid w:val="00AD0DB2"/>
    <w:rsid w:val="00AD149C"/>
    <w:rsid w:val="00AD2D08"/>
    <w:rsid w:val="00AD3506"/>
    <w:rsid w:val="00AD4640"/>
    <w:rsid w:val="00AD4B1E"/>
    <w:rsid w:val="00AD5FF3"/>
    <w:rsid w:val="00AD6C36"/>
    <w:rsid w:val="00AD7460"/>
    <w:rsid w:val="00AE112A"/>
    <w:rsid w:val="00AE3680"/>
    <w:rsid w:val="00AE489A"/>
    <w:rsid w:val="00AE4E65"/>
    <w:rsid w:val="00AF0022"/>
    <w:rsid w:val="00AF0EB8"/>
    <w:rsid w:val="00AF13FC"/>
    <w:rsid w:val="00AF1A37"/>
    <w:rsid w:val="00AF1D2D"/>
    <w:rsid w:val="00AF1F63"/>
    <w:rsid w:val="00AF2B08"/>
    <w:rsid w:val="00AF34AD"/>
    <w:rsid w:val="00AF3833"/>
    <w:rsid w:val="00AF5832"/>
    <w:rsid w:val="00AF5C07"/>
    <w:rsid w:val="00AF70B5"/>
    <w:rsid w:val="00B01935"/>
    <w:rsid w:val="00B01DF6"/>
    <w:rsid w:val="00B02A87"/>
    <w:rsid w:val="00B02C90"/>
    <w:rsid w:val="00B03EE2"/>
    <w:rsid w:val="00B048E9"/>
    <w:rsid w:val="00B04B45"/>
    <w:rsid w:val="00B053E5"/>
    <w:rsid w:val="00B06546"/>
    <w:rsid w:val="00B0666A"/>
    <w:rsid w:val="00B07771"/>
    <w:rsid w:val="00B12C8F"/>
    <w:rsid w:val="00B1301C"/>
    <w:rsid w:val="00B13847"/>
    <w:rsid w:val="00B14082"/>
    <w:rsid w:val="00B14BCF"/>
    <w:rsid w:val="00B156B5"/>
    <w:rsid w:val="00B15918"/>
    <w:rsid w:val="00B16DF9"/>
    <w:rsid w:val="00B2033E"/>
    <w:rsid w:val="00B21CAF"/>
    <w:rsid w:val="00B220E2"/>
    <w:rsid w:val="00B23934"/>
    <w:rsid w:val="00B24672"/>
    <w:rsid w:val="00B26957"/>
    <w:rsid w:val="00B27441"/>
    <w:rsid w:val="00B2773C"/>
    <w:rsid w:val="00B27975"/>
    <w:rsid w:val="00B27E1C"/>
    <w:rsid w:val="00B3377E"/>
    <w:rsid w:val="00B34530"/>
    <w:rsid w:val="00B34701"/>
    <w:rsid w:val="00B3494F"/>
    <w:rsid w:val="00B34D02"/>
    <w:rsid w:val="00B362A3"/>
    <w:rsid w:val="00B368EC"/>
    <w:rsid w:val="00B36991"/>
    <w:rsid w:val="00B37D38"/>
    <w:rsid w:val="00B4181D"/>
    <w:rsid w:val="00B42184"/>
    <w:rsid w:val="00B42F52"/>
    <w:rsid w:val="00B43286"/>
    <w:rsid w:val="00B459E1"/>
    <w:rsid w:val="00B46C66"/>
    <w:rsid w:val="00B47989"/>
    <w:rsid w:val="00B47FD4"/>
    <w:rsid w:val="00B50948"/>
    <w:rsid w:val="00B513E3"/>
    <w:rsid w:val="00B51B08"/>
    <w:rsid w:val="00B550EF"/>
    <w:rsid w:val="00B56402"/>
    <w:rsid w:val="00B566BE"/>
    <w:rsid w:val="00B567C2"/>
    <w:rsid w:val="00B56C0E"/>
    <w:rsid w:val="00B579FB"/>
    <w:rsid w:val="00B57BF0"/>
    <w:rsid w:val="00B60D56"/>
    <w:rsid w:val="00B60E25"/>
    <w:rsid w:val="00B62D8D"/>
    <w:rsid w:val="00B63563"/>
    <w:rsid w:val="00B635B2"/>
    <w:rsid w:val="00B63902"/>
    <w:rsid w:val="00B63FB9"/>
    <w:rsid w:val="00B64190"/>
    <w:rsid w:val="00B64A83"/>
    <w:rsid w:val="00B64FE8"/>
    <w:rsid w:val="00B666D3"/>
    <w:rsid w:val="00B66DA5"/>
    <w:rsid w:val="00B66EEA"/>
    <w:rsid w:val="00B671C6"/>
    <w:rsid w:val="00B675E8"/>
    <w:rsid w:val="00B7114E"/>
    <w:rsid w:val="00B71184"/>
    <w:rsid w:val="00B714D7"/>
    <w:rsid w:val="00B726F5"/>
    <w:rsid w:val="00B7314F"/>
    <w:rsid w:val="00B7430E"/>
    <w:rsid w:val="00B7473A"/>
    <w:rsid w:val="00B80B81"/>
    <w:rsid w:val="00B80D47"/>
    <w:rsid w:val="00B844CC"/>
    <w:rsid w:val="00B85F32"/>
    <w:rsid w:val="00B86D7A"/>
    <w:rsid w:val="00B90422"/>
    <w:rsid w:val="00B920D5"/>
    <w:rsid w:val="00B9246A"/>
    <w:rsid w:val="00B92490"/>
    <w:rsid w:val="00B93515"/>
    <w:rsid w:val="00B93F63"/>
    <w:rsid w:val="00B946AC"/>
    <w:rsid w:val="00B94A22"/>
    <w:rsid w:val="00B95963"/>
    <w:rsid w:val="00B95DD7"/>
    <w:rsid w:val="00B96830"/>
    <w:rsid w:val="00B96CA8"/>
    <w:rsid w:val="00B9737A"/>
    <w:rsid w:val="00B9737B"/>
    <w:rsid w:val="00B97D94"/>
    <w:rsid w:val="00BA010C"/>
    <w:rsid w:val="00BA0193"/>
    <w:rsid w:val="00BA139D"/>
    <w:rsid w:val="00BA1FF2"/>
    <w:rsid w:val="00BA2082"/>
    <w:rsid w:val="00BA3F89"/>
    <w:rsid w:val="00BA4044"/>
    <w:rsid w:val="00BA5179"/>
    <w:rsid w:val="00BA5960"/>
    <w:rsid w:val="00BA79CE"/>
    <w:rsid w:val="00BA7D1B"/>
    <w:rsid w:val="00BA7FFA"/>
    <w:rsid w:val="00BB0304"/>
    <w:rsid w:val="00BB088B"/>
    <w:rsid w:val="00BB29DC"/>
    <w:rsid w:val="00BB3A8F"/>
    <w:rsid w:val="00BB44D3"/>
    <w:rsid w:val="00BB4FEB"/>
    <w:rsid w:val="00BB5C77"/>
    <w:rsid w:val="00BB6379"/>
    <w:rsid w:val="00BB6A0A"/>
    <w:rsid w:val="00BB7203"/>
    <w:rsid w:val="00BB7DB8"/>
    <w:rsid w:val="00BC084F"/>
    <w:rsid w:val="00BC2632"/>
    <w:rsid w:val="00BC5BB8"/>
    <w:rsid w:val="00BC63C8"/>
    <w:rsid w:val="00BC63FA"/>
    <w:rsid w:val="00BC7056"/>
    <w:rsid w:val="00BC77B6"/>
    <w:rsid w:val="00BD03B7"/>
    <w:rsid w:val="00BD0478"/>
    <w:rsid w:val="00BD2D70"/>
    <w:rsid w:val="00BD35F1"/>
    <w:rsid w:val="00BD3A4D"/>
    <w:rsid w:val="00BD45F3"/>
    <w:rsid w:val="00BD58BB"/>
    <w:rsid w:val="00BD6759"/>
    <w:rsid w:val="00BD736F"/>
    <w:rsid w:val="00BE1612"/>
    <w:rsid w:val="00BE17CA"/>
    <w:rsid w:val="00BE1DD2"/>
    <w:rsid w:val="00BE1E46"/>
    <w:rsid w:val="00BE2C94"/>
    <w:rsid w:val="00BE4D32"/>
    <w:rsid w:val="00BE55EC"/>
    <w:rsid w:val="00BE6AF2"/>
    <w:rsid w:val="00BE6D4E"/>
    <w:rsid w:val="00BF0659"/>
    <w:rsid w:val="00BF12FF"/>
    <w:rsid w:val="00BF1561"/>
    <w:rsid w:val="00BF20FF"/>
    <w:rsid w:val="00BF3CDE"/>
    <w:rsid w:val="00BF46F8"/>
    <w:rsid w:val="00BF4C56"/>
    <w:rsid w:val="00BF5B07"/>
    <w:rsid w:val="00BF6BDE"/>
    <w:rsid w:val="00BF74F4"/>
    <w:rsid w:val="00BF78B7"/>
    <w:rsid w:val="00C01330"/>
    <w:rsid w:val="00C0182E"/>
    <w:rsid w:val="00C01DC8"/>
    <w:rsid w:val="00C024E8"/>
    <w:rsid w:val="00C032D0"/>
    <w:rsid w:val="00C0339F"/>
    <w:rsid w:val="00C033E1"/>
    <w:rsid w:val="00C0457E"/>
    <w:rsid w:val="00C046AE"/>
    <w:rsid w:val="00C0523A"/>
    <w:rsid w:val="00C075D0"/>
    <w:rsid w:val="00C079AB"/>
    <w:rsid w:val="00C10F41"/>
    <w:rsid w:val="00C11B65"/>
    <w:rsid w:val="00C11B94"/>
    <w:rsid w:val="00C12306"/>
    <w:rsid w:val="00C13113"/>
    <w:rsid w:val="00C14841"/>
    <w:rsid w:val="00C1646B"/>
    <w:rsid w:val="00C17307"/>
    <w:rsid w:val="00C173AD"/>
    <w:rsid w:val="00C2054C"/>
    <w:rsid w:val="00C213F4"/>
    <w:rsid w:val="00C216EB"/>
    <w:rsid w:val="00C222A2"/>
    <w:rsid w:val="00C22E30"/>
    <w:rsid w:val="00C22ED3"/>
    <w:rsid w:val="00C23784"/>
    <w:rsid w:val="00C23788"/>
    <w:rsid w:val="00C25B26"/>
    <w:rsid w:val="00C2606F"/>
    <w:rsid w:val="00C26959"/>
    <w:rsid w:val="00C26B5D"/>
    <w:rsid w:val="00C26FA9"/>
    <w:rsid w:val="00C3035F"/>
    <w:rsid w:val="00C311D1"/>
    <w:rsid w:val="00C32972"/>
    <w:rsid w:val="00C345EE"/>
    <w:rsid w:val="00C349A0"/>
    <w:rsid w:val="00C356F0"/>
    <w:rsid w:val="00C35DD4"/>
    <w:rsid w:val="00C3645A"/>
    <w:rsid w:val="00C37231"/>
    <w:rsid w:val="00C37C70"/>
    <w:rsid w:val="00C37D3D"/>
    <w:rsid w:val="00C40174"/>
    <w:rsid w:val="00C41167"/>
    <w:rsid w:val="00C42705"/>
    <w:rsid w:val="00C437D3"/>
    <w:rsid w:val="00C43E7B"/>
    <w:rsid w:val="00C440BD"/>
    <w:rsid w:val="00C44C08"/>
    <w:rsid w:val="00C45CD8"/>
    <w:rsid w:val="00C460EC"/>
    <w:rsid w:val="00C4696D"/>
    <w:rsid w:val="00C47D8B"/>
    <w:rsid w:val="00C50BB4"/>
    <w:rsid w:val="00C50E39"/>
    <w:rsid w:val="00C511E2"/>
    <w:rsid w:val="00C514EA"/>
    <w:rsid w:val="00C51CD8"/>
    <w:rsid w:val="00C51F61"/>
    <w:rsid w:val="00C5342C"/>
    <w:rsid w:val="00C538AB"/>
    <w:rsid w:val="00C53ADE"/>
    <w:rsid w:val="00C54BF0"/>
    <w:rsid w:val="00C559D3"/>
    <w:rsid w:val="00C57C85"/>
    <w:rsid w:val="00C61B66"/>
    <w:rsid w:val="00C625F9"/>
    <w:rsid w:val="00C62D9A"/>
    <w:rsid w:val="00C63728"/>
    <w:rsid w:val="00C639BA"/>
    <w:rsid w:val="00C63D4C"/>
    <w:rsid w:val="00C64670"/>
    <w:rsid w:val="00C7022A"/>
    <w:rsid w:val="00C7096D"/>
    <w:rsid w:val="00C709A1"/>
    <w:rsid w:val="00C71891"/>
    <w:rsid w:val="00C72180"/>
    <w:rsid w:val="00C72D19"/>
    <w:rsid w:val="00C7373E"/>
    <w:rsid w:val="00C76AB5"/>
    <w:rsid w:val="00C8155A"/>
    <w:rsid w:val="00C817D5"/>
    <w:rsid w:val="00C8201F"/>
    <w:rsid w:val="00C84EAC"/>
    <w:rsid w:val="00C874AC"/>
    <w:rsid w:val="00C87634"/>
    <w:rsid w:val="00C903A0"/>
    <w:rsid w:val="00C9052C"/>
    <w:rsid w:val="00C90BFB"/>
    <w:rsid w:val="00C90DA4"/>
    <w:rsid w:val="00C91110"/>
    <w:rsid w:val="00C91635"/>
    <w:rsid w:val="00C91895"/>
    <w:rsid w:val="00C91F7C"/>
    <w:rsid w:val="00C9224A"/>
    <w:rsid w:val="00C934F0"/>
    <w:rsid w:val="00C94FDE"/>
    <w:rsid w:val="00C9513A"/>
    <w:rsid w:val="00C95AD6"/>
    <w:rsid w:val="00C95BF4"/>
    <w:rsid w:val="00CA031B"/>
    <w:rsid w:val="00CA214A"/>
    <w:rsid w:val="00CA334D"/>
    <w:rsid w:val="00CA3543"/>
    <w:rsid w:val="00CA51AF"/>
    <w:rsid w:val="00CA5B05"/>
    <w:rsid w:val="00CA66AE"/>
    <w:rsid w:val="00CA6C23"/>
    <w:rsid w:val="00CA72F7"/>
    <w:rsid w:val="00CA7DB2"/>
    <w:rsid w:val="00CA7DFE"/>
    <w:rsid w:val="00CB0596"/>
    <w:rsid w:val="00CB126E"/>
    <w:rsid w:val="00CB2F05"/>
    <w:rsid w:val="00CB5578"/>
    <w:rsid w:val="00CB5A2F"/>
    <w:rsid w:val="00CB60AC"/>
    <w:rsid w:val="00CB6DA4"/>
    <w:rsid w:val="00CC03BB"/>
    <w:rsid w:val="00CC09DA"/>
    <w:rsid w:val="00CC0C02"/>
    <w:rsid w:val="00CC0D4E"/>
    <w:rsid w:val="00CC1C39"/>
    <w:rsid w:val="00CC221B"/>
    <w:rsid w:val="00CC2450"/>
    <w:rsid w:val="00CC385A"/>
    <w:rsid w:val="00CC445F"/>
    <w:rsid w:val="00CC4589"/>
    <w:rsid w:val="00CC4C74"/>
    <w:rsid w:val="00CC70C6"/>
    <w:rsid w:val="00CC759C"/>
    <w:rsid w:val="00CD16E3"/>
    <w:rsid w:val="00CD1CB6"/>
    <w:rsid w:val="00CD268E"/>
    <w:rsid w:val="00CD3483"/>
    <w:rsid w:val="00CD39D5"/>
    <w:rsid w:val="00CD3A7D"/>
    <w:rsid w:val="00CD3D23"/>
    <w:rsid w:val="00CD62BF"/>
    <w:rsid w:val="00CD7210"/>
    <w:rsid w:val="00CD7690"/>
    <w:rsid w:val="00CE028A"/>
    <w:rsid w:val="00CE2E05"/>
    <w:rsid w:val="00CE2F57"/>
    <w:rsid w:val="00CE346F"/>
    <w:rsid w:val="00CE4B15"/>
    <w:rsid w:val="00CE7EC0"/>
    <w:rsid w:val="00CF067E"/>
    <w:rsid w:val="00CF1126"/>
    <w:rsid w:val="00CF1C1C"/>
    <w:rsid w:val="00CF29BE"/>
    <w:rsid w:val="00CF3066"/>
    <w:rsid w:val="00CF3704"/>
    <w:rsid w:val="00CF3B41"/>
    <w:rsid w:val="00CF53BA"/>
    <w:rsid w:val="00CF5D07"/>
    <w:rsid w:val="00CF5F7B"/>
    <w:rsid w:val="00CF6A28"/>
    <w:rsid w:val="00CF6DC4"/>
    <w:rsid w:val="00CF7ADE"/>
    <w:rsid w:val="00D00464"/>
    <w:rsid w:val="00D00EE8"/>
    <w:rsid w:val="00D02594"/>
    <w:rsid w:val="00D02C69"/>
    <w:rsid w:val="00D035A8"/>
    <w:rsid w:val="00D04B56"/>
    <w:rsid w:val="00D05270"/>
    <w:rsid w:val="00D07A65"/>
    <w:rsid w:val="00D07CEE"/>
    <w:rsid w:val="00D100CE"/>
    <w:rsid w:val="00D12C15"/>
    <w:rsid w:val="00D12F16"/>
    <w:rsid w:val="00D13359"/>
    <w:rsid w:val="00D13913"/>
    <w:rsid w:val="00D14A7A"/>
    <w:rsid w:val="00D173D9"/>
    <w:rsid w:val="00D20BAC"/>
    <w:rsid w:val="00D21FD0"/>
    <w:rsid w:val="00D220A9"/>
    <w:rsid w:val="00D22F4E"/>
    <w:rsid w:val="00D230EA"/>
    <w:rsid w:val="00D234C1"/>
    <w:rsid w:val="00D23B3D"/>
    <w:rsid w:val="00D23F9B"/>
    <w:rsid w:val="00D242C0"/>
    <w:rsid w:val="00D25247"/>
    <w:rsid w:val="00D25573"/>
    <w:rsid w:val="00D25E85"/>
    <w:rsid w:val="00D25F0F"/>
    <w:rsid w:val="00D261C7"/>
    <w:rsid w:val="00D26730"/>
    <w:rsid w:val="00D269E2"/>
    <w:rsid w:val="00D26D2B"/>
    <w:rsid w:val="00D27747"/>
    <w:rsid w:val="00D305B1"/>
    <w:rsid w:val="00D30D0A"/>
    <w:rsid w:val="00D333F2"/>
    <w:rsid w:val="00D33B70"/>
    <w:rsid w:val="00D34345"/>
    <w:rsid w:val="00D34B6C"/>
    <w:rsid w:val="00D34E47"/>
    <w:rsid w:val="00D36245"/>
    <w:rsid w:val="00D3697F"/>
    <w:rsid w:val="00D36995"/>
    <w:rsid w:val="00D37237"/>
    <w:rsid w:val="00D37493"/>
    <w:rsid w:val="00D37B39"/>
    <w:rsid w:val="00D40684"/>
    <w:rsid w:val="00D4098F"/>
    <w:rsid w:val="00D40E12"/>
    <w:rsid w:val="00D419AC"/>
    <w:rsid w:val="00D4244E"/>
    <w:rsid w:val="00D44626"/>
    <w:rsid w:val="00D44653"/>
    <w:rsid w:val="00D44959"/>
    <w:rsid w:val="00D466DF"/>
    <w:rsid w:val="00D46DF3"/>
    <w:rsid w:val="00D46E28"/>
    <w:rsid w:val="00D51253"/>
    <w:rsid w:val="00D5140C"/>
    <w:rsid w:val="00D522E3"/>
    <w:rsid w:val="00D546D2"/>
    <w:rsid w:val="00D54913"/>
    <w:rsid w:val="00D55FD3"/>
    <w:rsid w:val="00D568D8"/>
    <w:rsid w:val="00D5748F"/>
    <w:rsid w:val="00D6022C"/>
    <w:rsid w:val="00D60A9C"/>
    <w:rsid w:val="00D61D34"/>
    <w:rsid w:val="00D62F6B"/>
    <w:rsid w:val="00D63E99"/>
    <w:rsid w:val="00D642FF"/>
    <w:rsid w:val="00D670C6"/>
    <w:rsid w:val="00D678ED"/>
    <w:rsid w:val="00D67D61"/>
    <w:rsid w:val="00D71E36"/>
    <w:rsid w:val="00D71FC1"/>
    <w:rsid w:val="00D72B3F"/>
    <w:rsid w:val="00D73BC0"/>
    <w:rsid w:val="00D74107"/>
    <w:rsid w:val="00D742E5"/>
    <w:rsid w:val="00D7433A"/>
    <w:rsid w:val="00D748EC"/>
    <w:rsid w:val="00D74E18"/>
    <w:rsid w:val="00D75642"/>
    <w:rsid w:val="00D76CD5"/>
    <w:rsid w:val="00D80814"/>
    <w:rsid w:val="00D81B31"/>
    <w:rsid w:val="00D84547"/>
    <w:rsid w:val="00D84678"/>
    <w:rsid w:val="00D8508F"/>
    <w:rsid w:val="00D85DC2"/>
    <w:rsid w:val="00D861CD"/>
    <w:rsid w:val="00D86523"/>
    <w:rsid w:val="00D903DF"/>
    <w:rsid w:val="00D91337"/>
    <w:rsid w:val="00D91CCE"/>
    <w:rsid w:val="00D93670"/>
    <w:rsid w:val="00D93DAC"/>
    <w:rsid w:val="00D9614F"/>
    <w:rsid w:val="00D9625F"/>
    <w:rsid w:val="00D97095"/>
    <w:rsid w:val="00DA042D"/>
    <w:rsid w:val="00DA0785"/>
    <w:rsid w:val="00DA0C9A"/>
    <w:rsid w:val="00DA0DEB"/>
    <w:rsid w:val="00DA172A"/>
    <w:rsid w:val="00DA2083"/>
    <w:rsid w:val="00DA2BC6"/>
    <w:rsid w:val="00DA2F8D"/>
    <w:rsid w:val="00DA31BC"/>
    <w:rsid w:val="00DA57EC"/>
    <w:rsid w:val="00DB0711"/>
    <w:rsid w:val="00DB15C4"/>
    <w:rsid w:val="00DB3C81"/>
    <w:rsid w:val="00DB4164"/>
    <w:rsid w:val="00DB52E2"/>
    <w:rsid w:val="00DB7C0C"/>
    <w:rsid w:val="00DC15A3"/>
    <w:rsid w:val="00DC1845"/>
    <w:rsid w:val="00DC1F7D"/>
    <w:rsid w:val="00DC339D"/>
    <w:rsid w:val="00DC498F"/>
    <w:rsid w:val="00DC5466"/>
    <w:rsid w:val="00DC58AA"/>
    <w:rsid w:val="00DC5A68"/>
    <w:rsid w:val="00DC5F57"/>
    <w:rsid w:val="00DC7AC3"/>
    <w:rsid w:val="00DC7B74"/>
    <w:rsid w:val="00DD2C46"/>
    <w:rsid w:val="00DD3431"/>
    <w:rsid w:val="00DD3586"/>
    <w:rsid w:val="00DD3C37"/>
    <w:rsid w:val="00DD4CDF"/>
    <w:rsid w:val="00DD58A4"/>
    <w:rsid w:val="00DD5A53"/>
    <w:rsid w:val="00DD6892"/>
    <w:rsid w:val="00DD795A"/>
    <w:rsid w:val="00DE0269"/>
    <w:rsid w:val="00DE201B"/>
    <w:rsid w:val="00DE2778"/>
    <w:rsid w:val="00DE27C3"/>
    <w:rsid w:val="00DE459E"/>
    <w:rsid w:val="00DE6CF4"/>
    <w:rsid w:val="00DE6D81"/>
    <w:rsid w:val="00DF1657"/>
    <w:rsid w:val="00DF6D5F"/>
    <w:rsid w:val="00E006F9"/>
    <w:rsid w:val="00E01031"/>
    <w:rsid w:val="00E0173B"/>
    <w:rsid w:val="00E017C7"/>
    <w:rsid w:val="00E018B2"/>
    <w:rsid w:val="00E01A45"/>
    <w:rsid w:val="00E02384"/>
    <w:rsid w:val="00E046A7"/>
    <w:rsid w:val="00E051D1"/>
    <w:rsid w:val="00E06DCC"/>
    <w:rsid w:val="00E072B0"/>
    <w:rsid w:val="00E0763E"/>
    <w:rsid w:val="00E1242B"/>
    <w:rsid w:val="00E12A51"/>
    <w:rsid w:val="00E136FF"/>
    <w:rsid w:val="00E14ED2"/>
    <w:rsid w:val="00E152F7"/>
    <w:rsid w:val="00E15886"/>
    <w:rsid w:val="00E15D22"/>
    <w:rsid w:val="00E1601F"/>
    <w:rsid w:val="00E201A6"/>
    <w:rsid w:val="00E2070A"/>
    <w:rsid w:val="00E211ED"/>
    <w:rsid w:val="00E22747"/>
    <w:rsid w:val="00E22DFA"/>
    <w:rsid w:val="00E23309"/>
    <w:rsid w:val="00E23A95"/>
    <w:rsid w:val="00E23C62"/>
    <w:rsid w:val="00E23F2B"/>
    <w:rsid w:val="00E264CC"/>
    <w:rsid w:val="00E267B4"/>
    <w:rsid w:val="00E313C3"/>
    <w:rsid w:val="00E318A5"/>
    <w:rsid w:val="00E33D59"/>
    <w:rsid w:val="00E3540B"/>
    <w:rsid w:val="00E35CB5"/>
    <w:rsid w:val="00E36A5D"/>
    <w:rsid w:val="00E373B3"/>
    <w:rsid w:val="00E40AE5"/>
    <w:rsid w:val="00E4269D"/>
    <w:rsid w:val="00E434D7"/>
    <w:rsid w:val="00E438E3"/>
    <w:rsid w:val="00E4577D"/>
    <w:rsid w:val="00E45E8D"/>
    <w:rsid w:val="00E4739B"/>
    <w:rsid w:val="00E506B4"/>
    <w:rsid w:val="00E5070F"/>
    <w:rsid w:val="00E50B2C"/>
    <w:rsid w:val="00E50EEF"/>
    <w:rsid w:val="00E51A31"/>
    <w:rsid w:val="00E527A0"/>
    <w:rsid w:val="00E53BA0"/>
    <w:rsid w:val="00E54AE0"/>
    <w:rsid w:val="00E54B57"/>
    <w:rsid w:val="00E55588"/>
    <w:rsid w:val="00E55910"/>
    <w:rsid w:val="00E55C3B"/>
    <w:rsid w:val="00E572FE"/>
    <w:rsid w:val="00E60FCC"/>
    <w:rsid w:val="00E61B72"/>
    <w:rsid w:val="00E61CCA"/>
    <w:rsid w:val="00E61FB4"/>
    <w:rsid w:val="00E62EF4"/>
    <w:rsid w:val="00E6535D"/>
    <w:rsid w:val="00E65BA1"/>
    <w:rsid w:val="00E6671B"/>
    <w:rsid w:val="00E677EE"/>
    <w:rsid w:val="00E711D6"/>
    <w:rsid w:val="00E71696"/>
    <w:rsid w:val="00E72019"/>
    <w:rsid w:val="00E7238C"/>
    <w:rsid w:val="00E72428"/>
    <w:rsid w:val="00E725C5"/>
    <w:rsid w:val="00E72AC5"/>
    <w:rsid w:val="00E7300D"/>
    <w:rsid w:val="00E735AA"/>
    <w:rsid w:val="00E746BF"/>
    <w:rsid w:val="00E7493F"/>
    <w:rsid w:val="00E75372"/>
    <w:rsid w:val="00E75E8A"/>
    <w:rsid w:val="00E76207"/>
    <w:rsid w:val="00E76B01"/>
    <w:rsid w:val="00E77091"/>
    <w:rsid w:val="00E776D4"/>
    <w:rsid w:val="00E77D3D"/>
    <w:rsid w:val="00E81259"/>
    <w:rsid w:val="00E82067"/>
    <w:rsid w:val="00E82ED9"/>
    <w:rsid w:val="00E83797"/>
    <w:rsid w:val="00E84EB7"/>
    <w:rsid w:val="00E85496"/>
    <w:rsid w:val="00E85F5C"/>
    <w:rsid w:val="00E874B3"/>
    <w:rsid w:val="00E90F63"/>
    <w:rsid w:val="00E91D03"/>
    <w:rsid w:val="00E91E52"/>
    <w:rsid w:val="00E93935"/>
    <w:rsid w:val="00E93B3B"/>
    <w:rsid w:val="00E950A8"/>
    <w:rsid w:val="00E95566"/>
    <w:rsid w:val="00E9678E"/>
    <w:rsid w:val="00E96888"/>
    <w:rsid w:val="00E96B71"/>
    <w:rsid w:val="00E97469"/>
    <w:rsid w:val="00EA2215"/>
    <w:rsid w:val="00EA2218"/>
    <w:rsid w:val="00EA2466"/>
    <w:rsid w:val="00EA2FCF"/>
    <w:rsid w:val="00EA6617"/>
    <w:rsid w:val="00EA6F6C"/>
    <w:rsid w:val="00EA701A"/>
    <w:rsid w:val="00EA7605"/>
    <w:rsid w:val="00EA770C"/>
    <w:rsid w:val="00EA7CA1"/>
    <w:rsid w:val="00EB30FB"/>
    <w:rsid w:val="00EB32CC"/>
    <w:rsid w:val="00EB373C"/>
    <w:rsid w:val="00EC0CB7"/>
    <w:rsid w:val="00EC16A1"/>
    <w:rsid w:val="00EC27AD"/>
    <w:rsid w:val="00EC27B9"/>
    <w:rsid w:val="00EC5162"/>
    <w:rsid w:val="00EC54FE"/>
    <w:rsid w:val="00EC5719"/>
    <w:rsid w:val="00EC6972"/>
    <w:rsid w:val="00EC778A"/>
    <w:rsid w:val="00EC7E28"/>
    <w:rsid w:val="00ED24EB"/>
    <w:rsid w:val="00ED2B27"/>
    <w:rsid w:val="00ED2B86"/>
    <w:rsid w:val="00ED2DFF"/>
    <w:rsid w:val="00ED3B4A"/>
    <w:rsid w:val="00ED4199"/>
    <w:rsid w:val="00ED53F0"/>
    <w:rsid w:val="00ED577A"/>
    <w:rsid w:val="00ED6F0C"/>
    <w:rsid w:val="00EE008D"/>
    <w:rsid w:val="00EE0C92"/>
    <w:rsid w:val="00EE14CE"/>
    <w:rsid w:val="00EE2429"/>
    <w:rsid w:val="00EE46F6"/>
    <w:rsid w:val="00EE50DD"/>
    <w:rsid w:val="00EE54B1"/>
    <w:rsid w:val="00EE5592"/>
    <w:rsid w:val="00EE6621"/>
    <w:rsid w:val="00EE6F4D"/>
    <w:rsid w:val="00EE7C28"/>
    <w:rsid w:val="00EF3470"/>
    <w:rsid w:val="00EF43C7"/>
    <w:rsid w:val="00EF4847"/>
    <w:rsid w:val="00EF52EF"/>
    <w:rsid w:val="00EF53E7"/>
    <w:rsid w:val="00EF704A"/>
    <w:rsid w:val="00EF7B33"/>
    <w:rsid w:val="00F013CB"/>
    <w:rsid w:val="00F01788"/>
    <w:rsid w:val="00F02E78"/>
    <w:rsid w:val="00F0318C"/>
    <w:rsid w:val="00F05DB2"/>
    <w:rsid w:val="00F07711"/>
    <w:rsid w:val="00F07B87"/>
    <w:rsid w:val="00F10E17"/>
    <w:rsid w:val="00F10F59"/>
    <w:rsid w:val="00F10FD4"/>
    <w:rsid w:val="00F1146B"/>
    <w:rsid w:val="00F120E7"/>
    <w:rsid w:val="00F12CE7"/>
    <w:rsid w:val="00F1308D"/>
    <w:rsid w:val="00F1309A"/>
    <w:rsid w:val="00F14515"/>
    <w:rsid w:val="00F14DA7"/>
    <w:rsid w:val="00F15BE0"/>
    <w:rsid w:val="00F15DCC"/>
    <w:rsid w:val="00F15F18"/>
    <w:rsid w:val="00F20456"/>
    <w:rsid w:val="00F204C6"/>
    <w:rsid w:val="00F22300"/>
    <w:rsid w:val="00F2384E"/>
    <w:rsid w:val="00F23B72"/>
    <w:rsid w:val="00F240BE"/>
    <w:rsid w:val="00F26309"/>
    <w:rsid w:val="00F27C0F"/>
    <w:rsid w:val="00F27E05"/>
    <w:rsid w:val="00F300FD"/>
    <w:rsid w:val="00F30433"/>
    <w:rsid w:val="00F30A84"/>
    <w:rsid w:val="00F32755"/>
    <w:rsid w:val="00F3280D"/>
    <w:rsid w:val="00F32DC7"/>
    <w:rsid w:val="00F33124"/>
    <w:rsid w:val="00F3328A"/>
    <w:rsid w:val="00F33524"/>
    <w:rsid w:val="00F3682D"/>
    <w:rsid w:val="00F36CE5"/>
    <w:rsid w:val="00F36E13"/>
    <w:rsid w:val="00F40556"/>
    <w:rsid w:val="00F407B1"/>
    <w:rsid w:val="00F40C4A"/>
    <w:rsid w:val="00F40C6F"/>
    <w:rsid w:val="00F42919"/>
    <w:rsid w:val="00F4662C"/>
    <w:rsid w:val="00F50EFD"/>
    <w:rsid w:val="00F52024"/>
    <w:rsid w:val="00F528C6"/>
    <w:rsid w:val="00F530DF"/>
    <w:rsid w:val="00F5336F"/>
    <w:rsid w:val="00F536F6"/>
    <w:rsid w:val="00F53A10"/>
    <w:rsid w:val="00F54959"/>
    <w:rsid w:val="00F56C4E"/>
    <w:rsid w:val="00F57AF4"/>
    <w:rsid w:val="00F60B5F"/>
    <w:rsid w:val="00F619C6"/>
    <w:rsid w:val="00F61D22"/>
    <w:rsid w:val="00F621A2"/>
    <w:rsid w:val="00F62A08"/>
    <w:rsid w:val="00F64A34"/>
    <w:rsid w:val="00F654CD"/>
    <w:rsid w:val="00F655F5"/>
    <w:rsid w:val="00F67F89"/>
    <w:rsid w:val="00F7076A"/>
    <w:rsid w:val="00F70867"/>
    <w:rsid w:val="00F7300C"/>
    <w:rsid w:val="00F733A3"/>
    <w:rsid w:val="00F74096"/>
    <w:rsid w:val="00F75665"/>
    <w:rsid w:val="00F75802"/>
    <w:rsid w:val="00F75DE5"/>
    <w:rsid w:val="00F80119"/>
    <w:rsid w:val="00F81846"/>
    <w:rsid w:val="00F83C08"/>
    <w:rsid w:val="00F83C57"/>
    <w:rsid w:val="00F857B7"/>
    <w:rsid w:val="00F87255"/>
    <w:rsid w:val="00F87EAC"/>
    <w:rsid w:val="00F90B24"/>
    <w:rsid w:val="00F92379"/>
    <w:rsid w:val="00F92957"/>
    <w:rsid w:val="00F92D68"/>
    <w:rsid w:val="00F94310"/>
    <w:rsid w:val="00F94C1E"/>
    <w:rsid w:val="00F94C79"/>
    <w:rsid w:val="00F94DC3"/>
    <w:rsid w:val="00F95BFC"/>
    <w:rsid w:val="00FA0CBA"/>
    <w:rsid w:val="00FA1160"/>
    <w:rsid w:val="00FA1455"/>
    <w:rsid w:val="00FA1BCF"/>
    <w:rsid w:val="00FA1E7A"/>
    <w:rsid w:val="00FA20B7"/>
    <w:rsid w:val="00FA2564"/>
    <w:rsid w:val="00FA25A1"/>
    <w:rsid w:val="00FA25DB"/>
    <w:rsid w:val="00FA2A4C"/>
    <w:rsid w:val="00FA46DC"/>
    <w:rsid w:val="00FA5B5A"/>
    <w:rsid w:val="00FA6575"/>
    <w:rsid w:val="00FA7D42"/>
    <w:rsid w:val="00FB0618"/>
    <w:rsid w:val="00FB0E85"/>
    <w:rsid w:val="00FB159F"/>
    <w:rsid w:val="00FB2FCC"/>
    <w:rsid w:val="00FB4B1C"/>
    <w:rsid w:val="00FB5A17"/>
    <w:rsid w:val="00FB5AE5"/>
    <w:rsid w:val="00FB7D72"/>
    <w:rsid w:val="00FB7F74"/>
    <w:rsid w:val="00FC0DA7"/>
    <w:rsid w:val="00FC1D3C"/>
    <w:rsid w:val="00FC3762"/>
    <w:rsid w:val="00FC4E9F"/>
    <w:rsid w:val="00FC6117"/>
    <w:rsid w:val="00FC6E8B"/>
    <w:rsid w:val="00FC7D0B"/>
    <w:rsid w:val="00FD0A98"/>
    <w:rsid w:val="00FD1A41"/>
    <w:rsid w:val="00FD2FAE"/>
    <w:rsid w:val="00FD424D"/>
    <w:rsid w:val="00FD489F"/>
    <w:rsid w:val="00FD5C73"/>
    <w:rsid w:val="00FD658D"/>
    <w:rsid w:val="00FE01E7"/>
    <w:rsid w:val="00FE3C24"/>
    <w:rsid w:val="00FE4E65"/>
    <w:rsid w:val="00FE5EC1"/>
    <w:rsid w:val="00FE6BB0"/>
    <w:rsid w:val="00FE7211"/>
    <w:rsid w:val="00FF170D"/>
    <w:rsid w:val="00FF311A"/>
    <w:rsid w:val="00FF3923"/>
    <w:rsid w:val="00FF3F41"/>
    <w:rsid w:val="00FF5A2E"/>
    <w:rsid w:val="00FF6FDA"/>
    <w:rsid w:val="00FF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2CD635"/>
  <w15:docId w15:val="{E8331E1E-3C50-47A7-BFCD-6491A8C63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4A7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D14A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aliases w:val="ISO1,H2,2nd level,h2,2,Header 2,l2,DO NOT USE_h2,chn,Chapter Number/Appendix Letter,sect 1.2"/>
    <w:basedOn w:val="a"/>
    <w:next w:val="a"/>
    <w:qFormat/>
    <w:rsid w:val="00113F0E"/>
    <w:pPr>
      <w:keepNext/>
      <w:numPr>
        <w:ilvl w:val="3"/>
        <w:numId w:val="1"/>
      </w:numPr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208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A208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3060E5"/>
    <w:rPr>
      <w:sz w:val="18"/>
      <w:szCs w:val="18"/>
    </w:rPr>
  </w:style>
  <w:style w:type="table" w:styleId="a6">
    <w:name w:val="Table Grid"/>
    <w:basedOn w:val="a1"/>
    <w:rsid w:val="00D14A7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5CharCharCharCharCharChar">
    <w:name w:val="Char5 Char Char Char Char Char Char"/>
    <w:basedOn w:val="a"/>
    <w:autoRedefine/>
    <w:rsid w:val="003F0CE7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Default">
    <w:name w:val="Default"/>
    <w:rsid w:val="003C1A5B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styleId="a7">
    <w:name w:val="Body Text Indent"/>
    <w:basedOn w:val="a"/>
    <w:semiHidden/>
    <w:rsid w:val="003C1A5B"/>
    <w:pPr>
      <w:spacing w:line="360" w:lineRule="auto"/>
      <w:ind w:left="720" w:hangingChars="300" w:hanging="720"/>
    </w:pPr>
    <w:rPr>
      <w:sz w:val="24"/>
      <w:szCs w:val="20"/>
    </w:rPr>
  </w:style>
  <w:style w:type="character" w:styleId="a8">
    <w:name w:val="page number"/>
    <w:basedOn w:val="a0"/>
    <w:rsid w:val="00026803"/>
  </w:style>
  <w:style w:type="character" w:styleId="a9">
    <w:name w:val="Hyperlink"/>
    <w:rsid w:val="004F08C3"/>
    <w:rPr>
      <w:color w:val="0000FF"/>
      <w:u w:val="single"/>
    </w:rPr>
  </w:style>
  <w:style w:type="paragraph" w:styleId="aa">
    <w:name w:val="Normal (Web)"/>
    <w:basedOn w:val="a"/>
    <w:uiPriority w:val="99"/>
    <w:rsid w:val="00ED41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b">
    <w:name w:val="Strong"/>
    <w:qFormat/>
    <w:rsid w:val="00113F0E"/>
    <w:rPr>
      <w:b/>
      <w:bCs/>
    </w:rPr>
  </w:style>
  <w:style w:type="paragraph" w:customStyle="1" w:styleId="CharCharCharChar">
    <w:name w:val="Char Char Char Char"/>
    <w:basedOn w:val="a"/>
    <w:autoRedefine/>
    <w:rsid w:val="00E23F2B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styleId="ac">
    <w:name w:val="Body Text"/>
    <w:basedOn w:val="a"/>
    <w:link w:val="ad"/>
    <w:rsid w:val="00CB0596"/>
    <w:pPr>
      <w:spacing w:after="120"/>
    </w:pPr>
  </w:style>
  <w:style w:type="character" w:customStyle="1" w:styleId="ad">
    <w:name w:val="正文文本 字符"/>
    <w:link w:val="ac"/>
    <w:rsid w:val="00CB0596"/>
    <w:rPr>
      <w:kern w:val="2"/>
      <w:sz w:val="21"/>
      <w:szCs w:val="24"/>
    </w:rPr>
  </w:style>
  <w:style w:type="paragraph" w:styleId="ae">
    <w:name w:val="Plain Text"/>
    <w:basedOn w:val="a"/>
    <w:rsid w:val="006313C7"/>
    <w:rPr>
      <w:rFonts w:ascii="宋体" w:hAnsi="Courier New" w:cs="宋体"/>
      <w:szCs w:val="21"/>
    </w:rPr>
  </w:style>
  <w:style w:type="paragraph" w:styleId="20">
    <w:name w:val="Body Text 2"/>
    <w:basedOn w:val="a"/>
    <w:rsid w:val="006313C7"/>
    <w:pPr>
      <w:spacing w:after="120" w:line="480" w:lineRule="auto"/>
    </w:pPr>
  </w:style>
  <w:style w:type="paragraph" w:styleId="af">
    <w:name w:val="Normal Indent"/>
    <w:aliases w:val="表正文,正文非缩进,标题4,特点,四号,水上软件,段1,ALT+Z,正文双线,正文（图说明文字居中）,正文文字首行缩进,正文(首行缩进两字),正文(首行缩进两字)1,正文缩进（首行缩进两字）,标题四,鋘drad,???änd,首行缩进,±íÕýÎÄ,ÕýÎÄ·ÇËõ½ø,±í,正文不缩进,特点 Char,正文非缩进 Char Char,正文非缩进 Char,PI,Indent 1,正文编号,正文缩进 Char,正文（首行缩进两字） Char,表正文 Char,,Í¼±íÕýÎÄ,缩进,bt"/>
    <w:basedOn w:val="a"/>
    <w:rsid w:val="006313C7"/>
    <w:pPr>
      <w:ind w:firstLine="420"/>
    </w:pPr>
    <w:rPr>
      <w:szCs w:val="20"/>
    </w:rPr>
  </w:style>
  <w:style w:type="character" w:customStyle="1" w:styleId="1Char">
    <w:name w:val="标题 1 Char"/>
    <w:aliases w:val="H1 Char,l1 Char,PIM 1 Char,h1 Char,123321 Char,Title1 Char,卷标题 Char,1st level Char,Section Head Char,1 Char,H11 Char,H12 Char,H13 Char,H14 Char,H15 Char,H16 Char,H17 Char,1.0 Char,第 ？ 章 Char,prop Char,app heading 1 Char,app heading 11 Char"/>
    <w:qFormat/>
    <w:rsid w:val="006313C7"/>
    <w:rPr>
      <w:rFonts w:ascii="宋体" w:eastAsia="黑体" w:hAnsi="宋体"/>
      <w:b/>
      <w:bCs/>
      <w:kern w:val="44"/>
      <w:sz w:val="28"/>
      <w:szCs w:val="44"/>
      <w:lang w:val="en-US" w:eastAsia="zh-CN" w:bidi="ar-SA"/>
    </w:rPr>
  </w:style>
  <w:style w:type="paragraph" w:customStyle="1" w:styleId="Char">
    <w:name w:val="Char"/>
    <w:basedOn w:val="a"/>
    <w:rsid w:val="00CF3066"/>
    <w:pPr>
      <w:tabs>
        <w:tab w:val="left" w:pos="432"/>
      </w:tabs>
      <w:ind w:left="432" w:hanging="432"/>
    </w:pPr>
  </w:style>
  <w:style w:type="paragraph" w:customStyle="1" w:styleId="ParaCharCharCharChar">
    <w:name w:val="默认段落字体 Para Char Char Char Char"/>
    <w:basedOn w:val="a"/>
    <w:rsid w:val="00F83C08"/>
  </w:style>
  <w:style w:type="paragraph" w:customStyle="1" w:styleId="Char0">
    <w:name w:val="Char"/>
    <w:basedOn w:val="a"/>
    <w:autoRedefine/>
    <w:rsid w:val="00EA770C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head">
    <w:name w:val="head"/>
    <w:basedOn w:val="a"/>
    <w:rsid w:val="004E5ABB"/>
    <w:pPr>
      <w:widowControl/>
      <w:spacing w:before="100" w:beforeAutospacing="1" w:after="100" w:afterAutospacing="1"/>
      <w:jc w:val="center"/>
    </w:pPr>
    <w:rPr>
      <w:rFonts w:ascii="黑体" w:eastAsia="黑体" w:hAnsi="宋体" w:cs="黑体"/>
      <w:b/>
      <w:bCs/>
      <w:kern w:val="0"/>
      <w:sz w:val="28"/>
      <w:szCs w:val="28"/>
    </w:rPr>
  </w:style>
  <w:style w:type="character" w:customStyle="1" w:styleId="nui-addr-email4">
    <w:name w:val="nui-addr-email4"/>
    <w:basedOn w:val="a0"/>
    <w:rsid w:val="00337C0B"/>
  </w:style>
  <w:style w:type="paragraph" w:customStyle="1" w:styleId="af0">
    <w:name w:val="表格"/>
    <w:basedOn w:val="a"/>
    <w:autoRedefine/>
    <w:rsid w:val="007D7785"/>
    <w:pPr>
      <w:spacing w:line="360" w:lineRule="auto"/>
    </w:pPr>
    <w:rPr>
      <w:rFonts w:ascii="仿宋_GB2312" w:eastAsia="仿宋_GB2312" w:hAnsi="宋体"/>
      <w:bCs/>
      <w:color w:val="333333"/>
      <w:kern w:val="0"/>
      <w:sz w:val="28"/>
    </w:rPr>
  </w:style>
  <w:style w:type="paragraph" w:styleId="af1">
    <w:name w:val="List Paragraph"/>
    <w:basedOn w:val="a"/>
    <w:uiPriority w:val="34"/>
    <w:qFormat/>
    <w:rsid w:val="00085F36"/>
    <w:pPr>
      <w:ind w:firstLineChars="200" w:firstLine="420"/>
    </w:pPr>
  </w:style>
  <w:style w:type="paragraph" w:styleId="af2">
    <w:name w:val="Revision"/>
    <w:hidden/>
    <w:uiPriority w:val="99"/>
    <w:semiHidden/>
    <w:rsid w:val="000E613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7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80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4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626586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53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95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9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7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4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4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99864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59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31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4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08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4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80FB4-FF5C-41AA-AD00-E444CB548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</Words>
  <Characters>220</Characters>
  <Application>Microsoft Office Word</Application>
  <DocSecurity>0</DocSecurity>
  <Lines>1</Lines>
  <Paragraphs>1</Paragraphs>
  <ScaleCrop>false</ScaleCrop>
  <Company>lenovo</Company>
  <LinksUpToDate>false</LinksUpToDate>
  <CharactersWithSpaces>257</CharactersWithSpaces>
  <SharedDoc>false</SharedDoc>
  <HLinks>
    <vt:vector size="6" baseType="variant">
      <vt:variant>
        <vt:i4>7733352</vt:i4>
      </vt:variant>
      <vt:variant>
        <vt:i4>0</vt:i4>
      </vt:variant>
      <vt:variant>
        <vt:i4>0</vt:i4>
      </vt:variant>
      <vt:variant>
        <vt:i4>5</vt:i4>
      </vt:variant>
      <vt:variant>
        <vt:lpwstr>http://www.bawjxt.net/rm/tzgg/zbgg/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2011年第一期小型医疗设备竞价采购公告</dc:title>
  <dc:creator>谢红亮</dc:creator>
  <cp:lastModifiedBy>Owen Taylor</cp:lastModifiedBy>
  <cp:revision>6</cp:revision>
  <cp:lastPrinted>2020-07-31T09:06:00Z</cp:lastPrinted>
  <dcterms:created xsi:type="dcterms:W3CDTF">2021-12-23T00:50:00Z</dcterms:created>
  <dcterms:modified xsi:type="dcterms:W3CDTF">2021-12-23T07:28:00Z</dcterms:modified>
</cp:coreProperties>
</file>